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6A" w:rsidRDefault="007F7F6A" w:rsidP="00C860D7"/>
    <w:p w:rsidR="007F7F6A" w:rsidRDefault="007F7F6A" w:rsidP="00C860D7"/>
    <w:p w:rsidR="007F7F6A" w:rsidRPr="00D65D01" w:rsidRDefault="007F7F6A" w:rsidP="008D43F1">
      <w:pPr>
        <w:jc w:val="center"/>
        <w:rPr>
          <w:rFonts w:ascii="Times" w:hAnsi="Times"/>
          <w:sz w:val="52"/>
          <w:szCs w:val="52"/>
        </w:rPr>
      </w:pPr>
      <w:r w:rsidRPr="00D65D01">
        <w:rPr>
          <w:rFonts w:ascii="Times" w:hAnsi="Times"/>
          <w:sz w:val="52"/>
          <w:szCs w:val="52"/>
        </w:rPr>
        <w:t>CNODES</w:t>
      </w:r>
      <w:r w:rsidRPr="00D65D01">
        <w:rPr>
          <w:rFonts w:ascii="Times" w:hAnsi="Times"/>
          <w:sz w:val="52"/>
          <w:szCs w:val="52"/>
        </w:rPr>
        <w:br/>
      </w:r>
    </w:p>
    <w:p w:rsidR="007F7F6A" w:rsidRPr="00D65D01" w:rsidRDefault="007F7F6A" w:rsidP="008D43F1">
      <w:pPr>
        <w:jc w:val="center"/>
        <w:rPr>
          <w:rFonts w:ascii="Times" w:hAnsi="Times"/>
          <w:sz w:val="52"/>
          <w:szCs w:val="52"/>
        </w:rPr>
      </w:pPr>
      <w:r w:rsidRPr="00D65D01">
        <w:rPr>
          <w:rFonts w:ascii="Times" w:hAnsi="Times"/>
          <w:sz w:val="52"/>
          <w:szCs w:val="52"/>
        </w:rPr>
        <w:t>Scientific Protocol</w:t>
      </w:r>
    </w:p>
    <w:p w:rsidR="007F7F6A" w:rsidRPr="00D65D01" w:rsidRDefault="007F7F6A" w:rsidP="008D43F1">
      <w:pPr>
        <w:jc w:val="center"/>
        <w:rPr>
          <w:rFonts w:ascii="Times" w:hAnsi="Times"/>
          <w:sz w:val="52"/>
          <w:szCs w:val="52"/>
        </w:rPr>
      </w:pPr>
    </w:p>
    <w:p w:rsidR="007F7F6A" w:rsidRPr="00D65D01" w:rsidRDefault="007F7F6A" w:rsidP="008D43F1">
      <w:pPr>
        <w:jc w:val="center"/>
        <w:rPr>
          <w:rFonts w:ascii="Times" w:hAnsi="Times"/>
          <w:sz w:val="52"/>
          <w:szCs w:val="52"/>
        </w:rPr>
      </w:pPr>
      <w:r w:rsidRPr="00D65D01">
        <w:rPr>
          <w:rFonts w:ascii="Times" w:hAnsi="Times"/>
          <w:sz w:val="52"/>
          <w:szCs w:val="52"/>
        </w:rPr>
        <w:t xml:space="preserve">The Effect of </w:t>
      </w:r>
      <w:r w:rsidR="00CA47DB" w:rsidRPr="00D65D01">
        <w:rPr>
          <w:rFonts w:ascii="Times" w:hAnsi="Times"/>
          <w:sz w:val="52"/>
          <w:szCs w:val="52"/>
        </w:rPr>
        <w:t>High Potency Statins</w:t>
      </w:r>
      <w:r w:rsidRPr="00D65D01">
        <w:rPr>
          <w:rFonts w:ascii="Times" w:hAnsi="Times"/>
          <w:sz w:val="52"/>
          <w:szCs w:val="52"/>
        </w:rPr>
        <w:t xml:space="preserve"> on the Risk of Incident </w:t>
      </w:r>
      <w:r w:rsidR="00CA47DB" w:rsidRPr="00D65D01">
        <w:rPr>
          <w:rFonts w:ascii="Times" w:hAnsi="Times"/>
          <w:sz w:val="52"/>
          <w:szCs w:val="52"/>
        </w:rPr>
        <w:t xml:space="preserve">Diabetes </w:t>
      </w:r>
      <w:r w:rsidR="00194679" w:rsidRPr="00D65D01">
        <w:rPr>
          <w:rFonts w:ascii="Times" w:hAnsi="Times"/>
          <w:sz w:val="52"/>
          <w:szCs w:val="52"/>
        </w:rPr>
        <w:t>in P</w:t>
      </w:r>
      <w:r w:rsidR="00ED5181" w:rsidRPr="00D65D01">
        <w:rPr>
          <w:rFonts w:ascii="Times" w:hAnsi="Times"/>
          <w:sz w:val="52"/>
          <w:szCs w:val="52"/>
        </w:rPr>
        <w:t>atients with</w:t>
      </w:r>
      <w:r w:rsidR="00194679" w:rsidRPr="00D65D01">
        <w:rPr>
          <w:rFonts w:ascii="Times" w:hAnsi="Times"/>
          <w:sz w:val="52"/>
          <w:szCs w:val="52"/>
        </w:rPr>
        <w:t xml:space="preserve"> Occlusive Vascular Disease</w:t>
      </w:r>
    </w:p>
    <w:p w:rsidR="007F7F6A" w:rsidRPr="00D65D01" w:rsidRDefault="007F7F6A" w:rsidP="008D43F1">
      <w:pPr>
        <w:jc w:val="center"/>
        <w:rPr>
          <w:rFonts w:ascii="Times" w:hAnsi="Times"/>
          <w:sz w:val="52"/>
          <w:szCs w:val="52"/>
        </w:rPr>
      </w:pPr>
    </w:p>
    <w:p w:rsidR="007F7F6A" w:rsidRPr="00D65D01" w:rsidRDefault="007F7F6A" w:rsidP="008D43F1">
      <w:pPr>
        <w:jc w:val="center"/>
        <w:rPr>
          <w:rFonts w:ascii="Times" w:hAnsi="Times"/>
          <w:sz w:val="52"/>
          <w:szCs w:val="52"/>
        </w:rPr>
      </w:pPr>
      <w:r w:rsidRPr="00D65D01">
        <w:rPr>
          <w:rFonts w:ascii="Times" w:hAnsi="Times"/>
          <w:sz w:val="52"/>
          <w:szCs w:val="52"/>
        </w:rPr>
        <w:t xml:space="preserve">Version </w:t>
      </w:r>
      <w:r w:rsidR="00BD7188" w:rsidRPr="00D65D01">
        <w:rPr>
          <w:rFonts w:ascii="Times" w:hAnsi="Times"/>
          <w:sz w:val="52"/>
          <w:szCs w:val="52"/>
        </w:rPr>
        <w:t>2</w:t>
      </w:r>
      <w:r w:rsidR="001F6994">
        <w:rPr>
          <w:rFonts w:ascii="Times" w:hAnsi="Times"/>
          <w:sz w:val="52"/>
          <w:szCs w:val="52"/>
        </w:rPr>
        <w:t>.0</w:t>
      </w:r>
    </w:p>
    <w:p w:rsidR="007F7F6A" w:rsidRPr="00D65D01" w:rsidRDefault="007F7F6A" w:rsidP="008D43F1">
      <w:pPr>
        <w:rPr>
          <w:rFonts w:ascii="Times" w:hAnsi="Times"/>
        </w:rPr>
      </w:pPr>
    </w:p>
    <w:p w:rsidR="007F7F6A" w:rsidRPr="00D65D01" w:rsidRDefault="007F7F6A" w:rsidP="008D43F1">
      <w:pPr>
        <w:rPr>
          <w:rFonts w:ascii="Times" w:hAnsi="Times"/>
        </w:rPr>
      </w:pPr>
    </w:p>
    <w:p w:rsidR="007F7F6A" w:rsidRPr="00D65D01" w:rsidRDefault="007F7F6A" w:rsidP="008D43F1">
      <w:pPr>
        <w:ind w:left="720" w:firstLine="720"/>
        <w:rPr>
          <w:rFonts w:ascii="Times" w:hAnsi="Times"/>
        </w:rPr>
      </w:pPr>
    </w:p>
    <w:p w:rsidR="007F7F6A" w:rsidRPr="00D65D01" w:rsidRDefault="007F7F6A" w:rsidP="008D43F1">
      <w:pPr>
        <w:ind w:left="720" w:firstLine="720"/>
        <w:rPr>
          <w:rFonts w:ascii="Times" w:hAnsi="Times"/>
        </w:rPr>
      </w:pPr>
    </w:p>
    <w:p w:rsidR="007F7F6A" w:rsidRPr="00D65D01" w:rsidRDefault="007F7F6A" w:rsidP="008D43F1">
      <w:pPr>
        <w:ind w:left="720" w:firstLine="720"/>
        <w:rPr>
          <w:rFonts w:ascii="Times" w:hAnsi="Times"/>
        </w:rPr>
      </w:pPr>
    </w:p>
    <w:p w:rsidR="007F7F6A" w:rsidRPr="00D65D01" w:rsidRDefault="007F7F6A" w:rsidP="008D43F1">
      <w:pPr>
        <w:ind w:left="720" w:firstLine="720"/>
        <w:rPr>
          <w:rFonts w:ascii="Times" w:hAnsi="Times"/>
        </w:rPr>
      </w:pPr>
    </w:p>
    <w:p w:rsidR="007F7F6A" w:rsidRPr="00D65D01" w:rsidRDefault="007F7F6A" w:rsidP="008D43F1">
      <w:pPr>
        <w:ind w:left="720" w:firstLine="720"/>
        <w:rPr>
          <w:rFonts w:ascii="Times" w:hAnsi="Times"/>
        </w:rPr>
      </w:pPr>
    </w:p>
    <w:p w:rsidR="007F7F6A" w:rsidRPr="00D65D01" w:rsidRDefault="007F7F6A" w:rsidP="008D43F1">
      <w:pPr>
        <w:ind w:left="720" w:firstLine="720"/>
        <w:rPr>
          <w:rFonts w:ascii="Times" w:hAnsi="Times"/>
        </w:rPr>
      </w:pPr>
    </w:p>
    <w:p w:rsidR="007F7F6A" w:rsidRPr="00D65D01" w:rsidRDefault="007F7F6A" w:rsidP="008D43F1">
      <w:pPr>
        <w:ind w:left="720" w:firstLine="720"/>
        <w:rPr>
          <w:rFonts w:ascii="Times" w:hAnsi="Times"/>
        </w:rPr>
      </w:pPr>
    </w:p>
    <w:p w:rsidR="007F7F6A" w:rsidRPr="00D65D01" w:rsidRDefault="007F7F6A" w:rsidP="008D43F1">
      <w:pPr>
        <w:ind w:left="720" w:firstLine="720"/>
        <w:rPr>
          <w:rFonts w:ascii="Times" w:hAnsi="Times"/>
        </w:rPr>
      </w:pPr>
    </w:p>
    <w:p w:rsidR="007F7F6A" w:rsidRPr="00D65D01" w:rsidRDefault="007F7F6A" w:rsidP="008D43F1">
      <w:pPr>
        <w:ind w:left="720" w:firstLine="720"/>
        <w:rPr>
          <w:rFonts w:ascii="Times" w:hAnsi="Times"/>
        </w:rPr>
      </w:pPr>
    </w:p>
    <w:p w:rsidR="007F7F6A" w:rsidRPr="00D65D01" w:rsidRDefault="007F7F6A" w:rsidP="00C860D7"/>
    <w:p w:rsidR="007F7F6A" w:rsidRPr="00D65D01" w:rsidRDefault="007F7F6A" w:rsidP="00C860D7"/>
    <w:p w:rsidR="007F7F6A" w:rsidRPr="00D65D01" w:rsidRDefault="007F7F6A" w:rsidP="00C860D7"/>
    <w:p w:rsidR="007F7F6A" w:rsidRPr="00D65D01" w:rsidRDefault="007F7F6A" w:rsidP="00C860D7"/>
    <w:p w:rsidR="007F7F6A" w:rsidRPr="00D65D01" w:rsidRDefault="007F7F6A" w:rsidP="00C860D7"/>
    <w:p w:rsidR="007F7F6A" w:rsidRPr="00D65D01" w:rsidRDefault="007F7F6A" w:rsidP="00C860D7"/>
    <w:p w:rsidR="007F7F6A" w:rsidRPr="00D65D01" w:rsidRDefault="007F7F6A" w:rsidP="00C860D7"/>
    <w:p w:rsidR="007F7F6A" w:rsidRPr="00D65D01" w:rsidRDefault="007F7F6A">
      <w:pPr>
        <w:spacing w:after="200" w:line="276" w:lineRule="auto"/>
      </w:pPr>
      <w:r w:rsidRPr="00D65D01">
        <w:br w:type="page"/>
      </w:r>
    </w:p>
    <w:sdt>
      <w:sdtPr>
        <w:rPr>
          <w:rFonts w:ascii="Times New Roman" w:eastAsia="Times New Roman" w:hAnsi="Times New Roman" w:cs="Times New Roman"/>
          <w:bCs w:val="0"/>
          <w:color w:val="auto"/>
          <w:sz w:val="24"/>
          <w:szCs w:val="24"/>
          <w:lang w:val="en-CA" w:eastAsia="en-CA"/>
        </w:rPr>
        <w:id w:val="22976093"/>
        <w:docPartObj>
          <w:docPartGallery w:val="Table of Contents"/>
          <w:docPartUnique/>
        </w:docPartObj>
      </w:sdtPr>
      <w:sdtContent>
        <w:p w:rsidR="007E4570" w:rsidRPr="00D65D01" w:rsidRDefault="007E4570" w:rsidP="007E4570">
          <w:pPr>
            <w:pStyle w:val="TOCHeading"/>
            <w:ind w:left="2880" w:firstLine="720"/>
          </w:pPr>
          <w:r w:rsidRPr="00D65D01">
            <w:t>Table of Contents</w:t>
          </w:r>
        </w:p>
        <w:p w:rsidR="00C2338E" w:rsidRDefault="00704B86">
          <w:pPr>
            <w:pStyle w:val="TOC1"/>
            <w:tabs>
              <w:tab w:val="right" w:leader="dot" w:pos="9350"/>
            </w:tabs>
            <w:rPr>
              <w:rFonts w:asciiTheme="minorHAnsi" w:eastAsiaTheme="minorEastAsia" w:hAnsiTheme="minorHAnsi" w:cstheme="minorBidi"/>
              <w:b w:val="0"/>
              <w:noProof/>
              <w:sz w:val="22"/>
              <w:szCs w:val="22"/>
            </w:rPr>
          </w:pPr>
          <w:r w:rsidRPr="00D65D01">
            <w:fldChar w:fldCharType="begin"/>
          </w:r>
          <w:r w:rsidR="007E4570" w:rsidRPr="00D65D01">
            <w:instrText xml:space="preserve"> TOC \o "1-3" \h \z \u </w:instrText>
          </w:r>
          <w:r w:rsidRPr="00D65D01">
            <w:fldChar w:fldCharType="separate"/>
          </w:r>
          <w:hyperlink w:anchor="_Toc339293888" w:history="1">
            <w:r w:rsidR="00C2338E" w:rsidRPr="00A356A9">
              <w:rPr>
                <w:rStyle w:val="Hyperlink"/>
                <w:noProof/>
              </w:rPr>
              <w:t>BACKGROUND</w:t>
            </w:r>
            <w:r w:rsidR="00C2338E">
              <w:rPr>
                <w:noProof/>
                <w:webHidden/>
              </w:rPr>
              <w:tab/>
            </w:r>
            <w:r w:rsidR="00C2338E">
              <w:rPr>
                <w:noProof/>
                <w:webHidden/>
              </w:rPr>
              <w:fldChar w:fldCharType="begin"/>
            </w:r>
            <w:r w:rsidR="00C2338E">
              <w:rPr>
                <w:noProof/>
                <w:webHidden/>
              </w:rPr>
              <w:instrText xml:space="preserve"> PAGEREF _Toc339293888 \h </w:instrText>
            </w:r>
            <w:r w:rsidR="00C2338E">
              <w:rPr>
                <w:noProof/>
                <w:webHidden/>
              </w:rPr>
            </w:r>
            <w:r w:rsidR="00C2338E">
              <w:rPr>
                <w:noProof/>
                <w:webHidden/>
              </w:rPr>
              <w:fldChar w:fldCharType="separate"/>
            </w:r>
            <w:r w:rsidR="00C2338E">
              <w:rPr>
                <w:noProof/>
                <w:webHidden/>
              </w:rPr>
              <w:t>3</w:t>
            </w:r>
            <w:r w:rsidR="00C2338E">
              <w:rPr>
                <w:noProof/>
                <w:webHidden/>
              </w:rPr>
              <w:fldChar w:fldCharType="end"/>
            </w:r>
          </w:hyperlink>
        </w:p>
        <w:p w:rsidR="00C2338E" w:rsidRDefault="00C2338E">
          <w:pPr>
            <w:pStyle w:val="TOC1"/>
            <w:tabs>
              <w:tab w:val="right" w:leader="dot" w:pos="9350"/>
            </w:tabs>
            <w:rPr>
              <w:rFonts w:asciiTheme="minorHAnsi" w:eastAsiaTheme="minorEastAsia" w:hAnsiTheme="minorHAnsi" w:cstheme="minorBidi"/>
              <w:b w:val="0"/>
              <w:noProof/>
              <w:sz w:val="22"/>
              <w:szCs w:val="22"/>
            </w:rPr>
          </w:pPr>
          <w:hyperlink w:anchor="_Toc339293889" w:history="1">
            <w:r w:rsidRPr="00A356A9">
              <w:rPr>
                <w:rStyle w:val="Hyperlink"/>
                <w:noProof/>
              </w:rPr>
              <w:t>JUSTIFICATION FOR A CNODES STUDY</w:t>
            </w:r>
            <w:r>
              <w:rPr>
                <w:noProof/>
                <w:webHidden/>
              </w:rPr>
              <w:tab/>
            </w:r>
            <w:r>
              <w:rPr>
                <w:noProof/>
                <w:webHidden/>
              </w:rPr>
              <w:fldChar w:fldCharType="begin"/>
            </w:r>
            <w:r>
              <w:rPr>
                <w:noProof/>
                <w:webHidden/>
              </w:rPr>
              <w:instrText xml:space="preserve"> PAGEREF _Toc339293889 \h </w:instrText>
            </w:r>
            <w:r>
              <w:rPr>
                <w:noProof/>
                <w:webHidden/>
              </w:rPr>
            </w:r>
            <w:r>
              <w:rPr>
                <w:noProof/>
                <w:webHidden/>
              </w:rPr>
              <w:fldChar w:fldCharType="separate"/>
            </w:r>
            <w:r>
              <w:rPr>
                <w:noProof/>
                <w:webHidden/>
              </w:rPr>
              <w:t>3</w:t>
            </w:r>
            <w:r>
              <w:rPr>
                <w:noProof/>
                <w:webHidden/>
              </w:rPr>
              <w:fldChar w:fldCharType="end"/>
            </w:r>
          </w:hyperlink>
        </w:p>
        <w:p w:rsidR="00C2338E" w:rsidRDefault="00C2338E">
          <w:pPr>
            <w:pStyle w:val="TOC1"/>
            <w:tabs>
              <w:tab w:val="right" w:leader="dot" w:pos="9350"/>
            </w:tabs>
            <w:rPr>
              <w:rFonts w:asciiTheme="minorHAnsi" w:eastAsiaTheme="minorEastAsia" w:hAnsiTheme="minorHAnsi" w:cstheme="minorBidi"/>
              <w:b w:val="0"/>
              <w:noProof/>
              <w:sz w:val="22"/>
              <w:szCs w:val="22"/>
            </w:rPr>
          </w:pPr>
          <w:hyperlink w:anchor="_Toc339293890" w:history="1">
            <w:r w:rsidRPr="00A356A9">
              <w:rPr>
                <w:rStyle w:val="Hyperlink"/>
                <w:noProof/>
              </w:rPr>
              <w:t>PROPOSED STUDY QUESTIONS</w:t>
            </w:r>
            <w:r>
              <w:rPr>
                <w:noProof/>
                <w:webHidden/>
              </w:rPr>
              <w:tab/>
            </w:r>
            <w:r>
              <w:rPr>
                <w:noProof/>
                <w:webHidden/>
              </w:rPr>
              <w:fldChar w:fldCharType="begin"/>
            </w:r>
            <w:r>
              <w:rPr>
                <w:noProof/>
                <w:webHidden/>
              </w:rPr>
              <w:instrText xml:space="preserve"> PAGEREF _Toc339293890 \h </w:instrText>
            </w:r>
            <w:r>
              <w:rPr>
                <w:noProof/>
                <w:webHidden/>
              </w:rPr>
            </w:r>
            <w:r>
              <w:rPr>
                <w:noProof/>
                <w:webHidden/>
              </w:rPr>
              <w:fldChar w:fldCharType="separate"/>
            </w:r>
            <w:r>
              <w:rPr>
                <w:noProof/>
                <w:webHidden/>
              </w:rPr>
              <w:t>4</w:t>
            </w:r>
            <w:r>
              <w:rPr>
                <w:noProof/>
                <w:webHidden/>
              </w:rPr>
              <w:fldChar w:fldCharType="end"/>
            </w:r>
          </w:hyperlink>
        </w:p>
        <w:p w:rsidR="00C2338E" w:rsidRDefault="00C2338E">
          <w:pPr>
            <w:pStyle w:val="TOC2"/>
            <w:tabs>
              <w:tab w:val="right" w:leader="dot" w:pos="9350"/>
            </w:tabs>
            <w:rPr>
              <w:rFonts w:asciiTheme="minorHAnsi" w:eastAsiaTheme="minorEastAsia" w:hAnsiTheme="minorHAnsi" w:cstheme="minorBidi"/>
              <w:b w:val="0"/>
              <w:noProof/>
              <w:sz w:val="22"/>
              <w:szCs w:val="22"/>
            </w:rPr>
          </w:pPr>
          <w:hyperlink w:anchor="_Toc339293891" w:history="1">
            <w:r w:rsidRPr="00A356A9">
              <w:rPr>
                <w:rStyle w:val="Hyperlink"/>
                <w:noProof/>
              </w:rPr>
              <w:t>Questions</w:t>
            </w:r>
            <w:r>
              <w:rPr>
                <w:noProof/>
                <w:webHidden/>
              </w:rPr>
              <w:tab/>
            </w:r>
            <w:r>
              <w:rPr>
                <w:noProof/>
                <w:webHidden/>
              </w:rPr>
              <w:fldChar w:fldCharType="begin"/>
            </w:r>
            <w:r>
              <w:rPr>
                <w:noProof/>
                <w:webHidden/>
              </w:rPr>
              <w:instrText xml:space="preserve"> PAGEREF _Toc339293891 \h </w:instrText>
            </w:r>
            <w:r>
              <w:rPr>
                <w:noProof/>
                <w:webHidden/>
              </w:rPr>
            </w:r>
            <w:r>
              <w:rPr>
                <w:noProof/>
                <w:webHidden/>
              </w:rPr>
              <w:fldChar w:fldCharType="separate"/>
            </w:r>
            <w:r>
              <w:rPr>
                <w:noProof/>
                <w:webHidden/>
              </w:rPr>
              <w:t>4</w:t>
            </w:r>
            <w:r>
              <w:rPr>
                <w:noProof/>
                <w:webHidden/>
              </w:rPr>
              <w:fldChar w:fldCharType="end"/>
            </w:r>
          </w:hyperlink>
        </w:p>
        <w:p w:rsidR="00C2338E" w:rsidRDefault="00C2338E">
          <w:pPr>
            <w:pStyle w:val="TOC3"/>
            <w:tabs>
              <w:tab w:val="right" w:leader="dot" w:pos="9350"/>
            </w:tabs>
            <w:rPr>
              <w:rFonts w:asciiTheme="minorHAnsi" w:eastAsiaTheme="minorEastAsia" w:hAnsiTheme="minorHAnsi" w:cstheme="minorBidi"/>
              <w:b w:val="0"/>
              <w:noProof/>
              <w:sz w:val="22"/>
              <w:szCs w:val="22"/>
            </w:rPr>
          </w:pPr>
          <w:hyperlink w:anchor="_Toc339293892" w:history="1">
            <w:r w:rsidRPr="00A356A9">
              <w:rPr>
                <w:rStyle w:val="Hyperlink"/>
                <w:noProof/>
              </w:rPr>
              <w:t>Primary question</w:t>
            </w:r>
            <w:r>
              <w:rPr>
                <w:noProof/>
                <w:webHidden/>
              </w:rPr>
              <w:tab/>
            </w:r>
            <w:r>
              <w:rPr>
                <w:noProof/>
                <w:webHidden/>
              </w:rPr>
              <w:fldChar w:fldCharType="begin"/>
            </w:r>
            <w:r>
              <w:rPr>
                <w:noProof/>
                <w:webHidden/>
              </w:rPr>
              <w:instrText xml:space="preserve"> PAGEREF _Toc339293892 \h </w:instrText>
            </w:r>
            <w:r>
              <w:rPr>
                <w:noProof/>
                <w:webHidden/>
              </w:rPr>
            </w:r>
            <w:r>
              <w:rPr>
                <w:noProof/>
                <w:webHidden/>
              </w:rPr>
              <w:fldChar w:fldCharType="separate"/>
            </w:r>
            <w:r>
              <w:rPr>
                <w:noProof/>
                <w:webHidden/>
              </w:rPr>
              <w:t>5</w:t>
            </w:r>
            <w:r>
              <w:rPr>
                <w:noProof/>
                <w:webHidden/>
              </w:rPr>
              <w:fldChar w:fldCharType="end"/>
            </w:r>
          </w:hyperlink>
        </w:p>
        <w:p w:rsidR="00C2338E" w:rsidRDefault="00C2338E">
          <w:pPr>
            <w:pStyle w:val="TOC3"/>
            <w:tabs>
              <w:tab w:val="right" w:leader="dot" w:pos="9350"/>
            </w:tabs>
            <w:rPr>
              <w:rFonts w:asciiTheme="minorHAnsi" w:eastAsiaTheme="minorEastAsia" w:hAnsiTheme="minorHAnsi" w:cstheme="minorBidi"/>
              <w:b w:val="0"/>
              <w:noProof/>
              <w:sz w:val="22"/>
              <w:szCs w:val="22"/>
            </w:rPr>
          </w:pPr>
          <w:hyperlink w:anchor="_Toc339293893" w:history="1">
            <w:r w:rsidRPr="00A356A9">
              <w:rPr>
                <w:rStyle w:val="Hyperlink"/>
                <w:noProof/>
              </w:rPr>
              <w:t>Secondary research question(s)</w:t>
            </w:r>
            <w:r>
              <w:rPr>
                <w:noProof/>
                <w:webHidden/>
              </w:rPr>
              <w:tab/>
            </w:r>
            <w:r>
              <w:rPr>
                <w:noProof/>
                <w:webHidden/>
              </w:rPr>
              <w:fldChar w:fldCharType="begin"/>
            </w:r>
            <w:r>
              <w:rPr>
                <w:noProof/>
                <w:webHidden/>
              </w:rPr>
              <w:instrText xml:space="preserve"> PAGEREF _Toc339293893 \h </w:instrText>
            </w:r>
            <w:r>
              <w:rPr>
                <w:noProof/>
                <w:webHidden/>
              </w:rPr>
            </w:r>
            <w:r>
              <w:rPr>
                <w:noProof/>
                <w:webHidden/>
              </w:rPr>
              <w:fldChar w:fldCharType="separate"/>
            </w:r>
            <w:r>
              <w:rPr>
                <w:noProof/>
                <w:webHidden/>
              </w:rPr>
              <w:t>5</w:t>
            </w:r>
            <w:r>
              <w:rPr>
                <w:noProof/>
                <w:webHidden/>
              </w:rPr>
              <w:fldChar w:fldCharType="end"/>
            </w:r>
          </w:hyperlink>
        </w:p>
        <w:p w:rsidR="00C2338E" w:rsidRDefault="00C2338E">
          <w:pPr>
            <w:pStyle w:val="TOC1"/>
            <w:tabs>
              <w:tab w:val="right" w:leader="dot" w:pos="9350"/>
            </w:tabs>
            <w:rPr>
              <w:rFonts w:asciiTheme="minorHAnsi" w:eastAsiaTheme="minorEastAsia" w:hAnsiTheme="minorHAnsi" w:cstheme="minorBidi"/>
              <w:b w:val="0"/>
              <w:noProof/>
              <w:sz w:val="22"/>
              <w:szCs w:val="22"/>
            </w:rPr>
          </w:pPr>
          <w:hyperlink w:anchor="_Toc339293894" w:history="1">
            <w:r w:rsidRPr="00A356A9">
              <w:rPr>
                <w:rStyle w:val="Hyperlink"/>
                <w:noProof/>
              </w:rPr>
              <w:t>STUDY DESIGN</w:t>
            </w:r>
            <w:r>
              <w:rPr>
                <w:noProof/>
                <w:webHidden/>
              </w:rPr>
              <w:tab/>
            </w:r>
            <w:r>
              <w:rPr>
                <w:noProof/>
                <w:webHidden/>
              </w:rPr>
              <w:fldChar w:fldCharType="begin"/>
            </w:r>
            <w:r>
              <w:rPr>
                <w:noProof/>
                <w:webHidden/>
              </w:rPr>
              <w:instrText xml:space="preserve"> PAGEREF _Toc339293894 \h </w:instrText>
            </w:r>
            <w:r>
              <w:rPr>
                <w:noProof/>
                <w:webHidden/>
              </w:rPr>
            </w:r>
            <w:r>
              <w:rPr>
                <w:noProof/>
                <w:webHidden/>
              </w:rPr>
              <w:fldChar w:fldCharType="separate"/>
            </w:r>
            <w:r>
              <w:rPr>
                <w:noProof/>
                <w:webHidden/>
              </w:rPr>
              <w:t>5</w:t>
            </w:r>
            <w:r>
              <w:rPr>
                <w:noProof/>
                <w:webHidden/>
              </w:rPr>
              <w:fldChar w:fldCharType="end"/>
            </w:r>
          </w:hyperlink>
        </w:p>
        <w:p w:rsidR="00C2338E" w:rsidRDefault="00C2338E">
          <w:pPr>
            <w:pStyle w:val="TOC2"/>
            <w:tabs>
              <w:tab w:val="right" w:leader="dot" w:pos="9350"/>
            </w:tabs>
            <w:rPr>
              <w:rFonts w:asciiTheme="minorHAnsi" w:eastAsiaTheme="minorEastAsia" w:hAnsiTheme="minorHAnsi" w:cstheme="minorBidi"/>
              <w:b w:val="0"/>
              <w:noProof/>
              <w:sz w:val="22"/>
              <w:szCs w:val="22"/>
            </w:rPr>
          </w:pPr>
          <w:hyperlink w:anchor="_Toc339293895" w:history="1">
            <w:r w:rsidRPr="00A356A9">
              <w:rPr>
                <w:rStyle w:val="Hyperlink"/>
                <w:noProof/>
              </w:rPr>
              <w:t>Data Sources</w:t>
            </w:r>
            <w:r>
              <w:rPr>
                <w:noProof/>
                <w:webHidden/>
              </w:rPr>
              <w:tab/>
            </w:r>
            <w:r>
              <w:rPr>
                <w:noProof/>
                <w:webHidden/>
              </w:rPr>
              <w:fldChar w:fldCharType="begin"/>
            </w:r>
            <w:r>
              <w:rPr>
                <w:noProof/>
                <w:webHidden/>
              </w:rPr>
              <w:instrText xml:space="preserve"> PAGEREF _Toc339293895 \h </w:instrText>
            </w:r>
            <w:r>
              <w:rPr>
                <w:noProof/>
                <w:webHidden/>
              </w:rPr>
            </w:r>
            <w:r>
              <w:rPr>
                <w:noProof/>
                <w:webHidden/>
              </w:rPr>
              <w:fldChar w:fldCharType="separate"/>
            </w:r>
            <w:r>
              <w:rPr>
                <w:noProof/>
                <w:webHidden/>
              </w:rPr>
              <w:t>6</w:t>
            </w:r>
            <w:r>
              <w:rPr>
                <w:noProof/>
                <w:webHidden/>
              </w:rPr>
              <w:fldChar w:fldCharType="end"/>
            </w:r>
          </w:hyperlink>
        </w:p>
        <w:p w:rsidR="00C2338E" w:rsidRDefault="00C2338E">
          <w:pPr>
            <w:pStyle w:val="TOC2"/>
            <w:tabs>
              <w:tab w:val="right" w:leader="dot" w:pos="9350"/>
            </w:tabs>
            <w:rPr>
              <w:rFonts w:asciiTheme="minorHAnsi" w:eastAsiaTheme="minorEastAsia" w:hAnsiTheme="minorHAnsi" w:cstheme="minorBidi"/>
              <w:b w:val="0"/>
              <w:noProof/>
              <w:sz w:val="22"/>
              <w:szCs w:val="22"/>
            </w:rPr>
          </w:pPr>
          <w:hyperlink w:anchor="_Toc339293896" w:history="1">
            <w:r w:rsidRPr="00A356A9">
              <w:rPr>
                <w:rStyle w:val="Hyperlink"/>
                <w:noProof/>
              </w:rPr>
              <w:t>Settings and Source Populations</w:t>
            </w:r>
            <w:r>
              <w:rPr>
                <w:noProof/>
                <w:webHidden/>
              </w:rPr>
              <w:tab/>
            </w:r>
            <w:r>
              <w:rPr>
                <w:noProof/>
                <w:webHidden/>
              </w:rPr>
              <w:fldChar w:fldCharType="begin"/>
            </w:r>
            <w:r>
              <w:rPr>
                <w:noProof/>
                <w:webHidden/>
              </w:rPr>
              <w:instrText xml:space="preserve"> PAGEREF _Toc339293896 \h </w:instrText>
            </w:r>
            <w:r>
              <w:rPr>
                <w:noProof/>
                <w:webHidden/>
              </w:rPr>
            </w:r>
            <w:r>
              <w:rPr>
                <w:noProof/>
                <w:webHidden/>
              </w:rPr>
              <w:fldChar w:fldCharType="separate"/>
            </w:r>
            <w:r>
              <w:rPr>
                <w:noProof/>
                <w:webHidden/>
              </w:rPr>
              <w:t>6</w:t>
            </w:r>
            <w:r>
              <w:rPr>
                <w:noProof/>
                <w:webHidden/>
              </w:rPr>
              <w:fldChar w:fldCharType="end"/>
            </w:r>
          </w:hyperlink>
        </w:p>
        <w:p w:rsidR="00C2338E" w:rsidRDefault="00C2338E">
          <w:pPr>
            <w:pStyle w:val="TOC2"/>
            <w:tabs>
              <w:tab w:val="right" w:leader="dot" w:pos="9350"/>
            </w:tabs>
            <w:rPr>
              <w:rFonts w:asciiTheme="minorHAnsi" w:eastAsiaTheme="minorEastAsia" w:hAnsiTheme="minorHAnsi" w:cstheme="minorBidi"/>
              <w:b w:val="0"/>
              <w:noProof/>
              <w:sz w:val="22"/>
              <w:szCs w:val="22"/>
            </w:rPr>
          </w:pPr>
          <w:hyperlink w:anchor="_Toc339293897" w:history="1">
            <w:r w:rsidRPr="00A356A9">
              <w:rPr>
                <w:rStyle w:val="Hyperlink"/>
                <w:noProof/>
                <w:lang w:val="en-US"/>
              </w:rPr>
              <w:t>Cohort Inclusion Criteria</w:t>
            </w:r>
            <w:r>
              <w:rPr>
                <w:noProof/>
                <w:webHidden/>
              </w:rPr>
              <w:tab/>
            </w:r>
            <w:r>
              <w:rPr>
                <w:noProof/>
                <w:webHidden/>
              </w:rPr>
              <w:fldChar w:fldCharType="begin"/>
            </w:r>
            <w:r>
              <w:rPr>
                <w:noProof/>
                <w:webHidden/>
              </w:rPr>
              <w:instrText xml:space="preserve"> PAGEREF _Toc339293897 \h </w:instrText>
            </w:r>
            <w:r>
              <w:rPr>
                <w:noProof/>
                <w:webHidden/>
              </w:rPr>
            </w:r>
            <w:r>
              <w:rPr>
                <w:noProof/>
                <w:webHidden/>
              </w:rPr>
              <w:fldChar w:fldCharType="separate"/>
            </w:r>
            <w:r>
              <w:rPr>
                <w:noProof/>
                <w:webHidden/>
              </w:rPr>
              <w:t>6</w:t>
            </w:r>
            <w:r>
              <w:rPr>
                <w:noProof/>
                <w:webHidden/>
              </w:rPr>
              <w:fldChar w:fldCharType="end"/>
            </w:r>
          </w:hyperlink>
        </w:p>
        <w:p w:rsidR="00C2338E" w:rsidRDefault="00C2338E">
          <w:pPr>
            <w:pStyle w:val="TOC2"/>
            <w:tabs>
              <w:tab w:val="right" w:leader="dot" w:pos="9350"/>
            </w:tabs>
            <w:rPr>
              <w:rFonts w:asciiTheme="minorHAnsi" w:eastAsiaTheme="minorEastAsia" w:hAnsiTheme="minorHAnsi" w:cstheme="minorBidi"/>
              <w:b w:val="0"/>
              <w:noProof/>
              <w:sz w:val="22"/>
              <w:szCs w:val="22"/>
            </w:rPr>
          </w:pPr>
          <w:hyperlink w:anchor="_Toc339293898" w:history="1">
            <w:r w:rsidRPr="00A356A9">
              <w:rPr>
                <w:rStyle w:val="Hyperlink"/>
                <w:noProof/>
                <w:lang w:val="en-US"/>
              </w:rPr>
              <w:t>Cohort Exclusion Criteria</w:t>
            </w:r>
            <w:r>
              <w:rPr>
                <w:noProof/>
                <w:webHidden/>
              </w:rPr>
              <w:tab/>
            </w:r>
            <w:r>
              <w:rPr>
                <w:noProof/>
                <w:webHidden/>
              </w:rPr>
              <w:fldChar w:fldCharType="begin"/>
            </w:r>
            <w:r>
              <w:rPr>
                <w:noProof/>
                <w:webHidden/>
              </w:rPr>
              <w:instrText xml:space="preserve"> PAGEREF _Toc339293898 \h </w:instrText>
            </w:r>
            <w:r>
              <w:rPr>
                <w:noProof/>
                <w:webHidden/>
              </w:rPr>
            </w:r>
            <w:r>
              <w:rPr>
                <w:noProof/>
                <w:webHidden/>
              </w:rPr>
              <w:fldChar w:fldCharType="separate"/>
            </w:r>
            <w:r>
              <w:rPr>
                <w:noProof/>
                <w:webHidden/>
              </w:rPr>
              <w:t>7</w:t>
            </w:r>
            <w:r>
              <w:rPr>
                <w:noProof/>
                <w:webHidden/>
              </w:rPr>
              <w:fldChar w:fldCharType="end"/>
            </w:r>
          </w:hyperlink>
        </w:p>
        <w:p w:rsidR="00C2338E" w:rsidRDefault="00C2338E">
          <w:pPr>
            <w:pStyle w:val="TOC2"/>
            <w:tabs>
              <w:tab w:val="right" w:leader="dot" w:pos="9350"/>
            </w:tabs>
            <w:rPr>
              <w:rFonts w:asciiTheme="minorHAnsi" w:eastAsiaTheme="minorEastAsia" w:hAnsiTheme="minorHAnsi" w:cstheme="minorBidi"/>
              <w:b w:val="0"/>
              <w:noProof/>
              <w:sz w:val="22"/>
              <w:szCs w:val="22"/>
            </w:rPr>
          </w:pPr>
          <w:hyperlink w:anchor="_Toc339293899" w:history="1">
            <w:r w:rsidRPr="00A356A9">
              <w:rPr>
                <w:rStyle w:val="Hyperlink"/>
                <w:noProof/>
                <w:lang w:val="en-US"/>
              </w:rPr>
              <w:t>Event Definitions</w:t>
            </w:r>
            <w:r>
              <w:rPr>
                <w:noProof/>
                <w:webHidden/>
              </w:rPr>
              <w:tab/>
            </w:r>
            <w:r>
              <w:rPr>
                <w:noProof/>
                <w:webHidden/>
              </w:rPr>
              <w:fldChar w:fldCharType="begin"/>
            </w:r>
            <w:r>
              <w:rPr>
                <w:noProof/>
                <w:webHidden/>
              </w:rPr>
              <w:instrText xml:space="preserve"> PAGEREF _Toc339293899 \h </w:instrText>
            </w:r>
            <w:r>
              <w:rPr>
                <w:noProof/>
                <w:webHidden/>
              </w:rPr>
            </w:r>
            <w:r>
              <w:rPr>
                <w:noProof/>
                <w:webHidden/>
              </w:rPr>
              <w:fldChar w:fldCharType="separate"/>
            </w:r>
            <w:r>
              <w:rPr>
                <w:noProof/>
                <w:webHidden/>
              </w:rPr>
              <w:t>7</w:t>
            </w:r>
            <w:r>
              <w:rPr>
                <w:noProof/>
                <w:webHidden/>
              </w:rPr>
              <w:fldChar w:fldCharType="end"/>
            </w:r>
          </w:hyperlink>
        </w:p>
        <w:p w:rsidR="00C2338E" w:rsidRDefault="00C2338E">
          <w:pPr>
            <w:pStyle w:val="TOC2"/>
            <w:tabs>
              <w:tab w:val="right" w:leader="dot" w:pos="9350"/>
            </w:tabs>
            <w:rPr>
              <w:rFonts w:asciiTheme="minorHAnsi" w:eastAsiaTheme="minorEastAsia" w:hAnsiTheme="minorHAnsi" w:cstheme="minorBidi"/>
              <w:b w:val="0"/>
              <w:noProof/>
              <w:sz w:val="22"/>
              <w:szCs w:val="22"/>
            </w:rPr>
          </w:pPr>
          <w:hyperlink w:anchor="_Toc339293900" w:history="1">
            <w:r w:rsidRPr="00A356A9">
              <w:rPr>
                <w:rStyle w:val="Hyperlink"/>
                <w:noProof/>
              </w:rPr>
              <w:t>High-Dimensional Propensity Scores</w:t>
            </w:r>
            <w:r>
              <w:rPr>
                <w:noProof/>
                <w:webHidden/>
              </w:rPr>
              <w:tab/>
            </w:r>
            <w:r>
              <w:rPr>
                <w:noProof/>
                <w:webHidden/>
              </w:rPr>
              <w:fldChar w:fldCharType="begin"/>
            </w:r>
            <w:r>
              <w:rPr>
                <w:noProof/>
                <w:webHidden/>
              </w:rPr>
              <w:instrText xml:space="preserve"> PAGEREF _Toc339293900 \h </w:instrText>
            </w:r>
            <w:r>
              <w:rPr>
                <w:noProof/>
                <w:webHidden/>
              </w:rPr>
            </w:r>
            <w:r>
              <w:rPr>
                <w:noProof/>
                <w:webHidden/>
              </w:rPr>
              <w:fldChar w:fldCharType="separate"/>
            </w:r>
            <w:r>
              <w:rPr>
                <w:noProof/>
                <w:webHidden/>
              </w:rPr>
              <w:t>7</w:t>
            </w:r>
            <w:r>
              <w:rPr>
                <w:noProof/>
                <w:webHidden/>
              </w:rPr>
              <w:fldChar w:fldCharType="end"/>
            </w:r>
          </w:hyperlink>
        </w:p>
        <w:p w:rsidR="00C2338E" w:rsidRDefault="00C2338E">
          <w:pPr>
            <w:pStyle w:val="TOC2"/>
            <w:tabs>
              <w:tab w:val="right" w:leader="dot" w:pos="9350"/>
            </w:tabs>
            <w:rPr>
              <w:rFonts w:asciiTheme="minorHAnsi" w:eastAsiaTheme="minorEastAsia" w:hAnsiTheme="minorHAnsi" w:cstheme="minorBidi"/>
              <w:b w:val="0"/>
              <w:noProof/>
              <w:sz w:val="22"/>
              <w:szCs w:val="22"/>
            </w:rPr>
          </w:pPr>
          <w:hyperlink w:anchor="_Toc339293901" w:history="1">
            <w:r w:rsidRPr="00A356A9">
              <w:rPr>
                <w:rStyle w:val="Hyperlink"/>
                <w:noProof/>
                <w:lang w:val="en-US"/>
              </w:rPr>
              <w:t>As-treated analysis</w:t>
            </w:r>
            <w:r>
              <w:rPr>
                <w:noProof/>
                <w:webHidden/>
              </w:rPr>
              <w:tab/>
            </w:r>
            <w:r>
              <w:rPr>
                <w:noProof/>
                <w:webHidden/>
              </w:rPr>
              <w:fldChar w:fldCharType="begin"/>
            </w:r>
            <w:r>
              <w:rPr>
                <w:noProof/>
                <w:webHidden/>
              </w:rPr>
              <w:instrText xml:space="preserve"> PAGEREF _Toc339293901 \h </w:instrText>
            </w:r>
            <w:r>
              <w:rPr>
                <w:noProof/>
                <w:webHidden/>
              </w:rPr>
            </w:r>
            <w:r>
              <w:rPr>
                <w:noProof/>
                <w:webHidden/>
              </w:rPr>
              <w:fldChar w:fldCharType="separate"/>
            </w:r>
            <w:r>
              <w:rPr>
                <w:noProof/>
                <w:webHidden/>
              </w:rPr>
              <w:t>8</w:t>
            </w:r>
            <w:r>
              <w:rPr>
                <w:noProof/>
                <w:webHidden/>
              </w:rPr>
              <w:fldChar w:fldCharType="end"/>
            </w:r>
          </w:hyperlink>
        </w:p>
        <w:p w:rsidR="00C2338E" w:rsidRDefault="00C2338E">
          <w:pPr>
            <w:pStyle w:val="TOC2"/>
            <w:tabs>
              <w:tab w:val="right" w:leader="dot" w:pos="9350"/>
            </w:tabs>
            <w:rPr>
              <w:rFonts w:asciiTheme="minorHAnsi" w:eastAsiaTheme="minorEastAsia" w:hAnsiTheme="minorHAnsi" w:cstheme="minorBidi"/>
              <w:b w:val="0"/>
              <w:noProof/>
              <w:sz w:val="22"/>
              <w:szCs w:val="22"/>
            </w:rPr>
          </w:pPr>
          <w:hyperlink w:anchor="_Toc339293902" w:history="1">
            <w:r w:rsidRPr="00A356A9">
              <w:rPr>
                <w:rStyle w:val="Hyperlink"/>
                <w:noProof/>
                <w:lang w:val="en-US"/>
              </w:rPr>
              <w:t>Meta-Analysis</w:t>
            </w:r>
            <w:r>
              <w:rPr>
                <w:noProof/>
                <w:webHidden/>
              </w:rPr>
              <w:tab/>
            </w:r>
            <w:r>
              <w:rPr>
                <w:noProof/>
                <w:webHidden/>
              </w:rPr>
              <w:fldChar w:fldCharType="begin"/>
            </w:r>
            <w:r>
              <w:rPr>
                <w:noProof/>
                <w:webHidden/>
              </w:rPr>
              <w:instrText xml:space="preserve"> PAGEREF _Toc339293902 \h </w:instrText>
            </w:r>
            <w:r>
              <w:rPr>
                <w:noProof/>
                <w:webHidden/>
              </w:rPr>
            </w:r>
            <w:r>
              <w:rPr>
                <w:noProof/>
                <w:webHidden/>
              </w:rPr>
              <w:fldChar w:fldCharType="separate"/>
            </w:r>
            <w:r>
              <w:rPr>
                <w:noProof/>
                <w:webHidden/>
              </w:rPr>
              <w:t>8</w:t>
            </w:r>
            <w:r>
              <w:rPr>
                <w:noProof/>
                <w:webHidden/>
              </w:rPr>
              <w:fldChar w:fldCharType="end"/>
            </w:r>
          </w:hyperlink>
        </w:p>
        <w:p w:rsidR="00C2338E" w:rsidRDefault="00C2338E">
          <w:pPr>
            <w:pStyle w:val="TOC2"/>
            <w:tabs>
              <w:tab w:val="right" w:leader="dot" w:pos="9350"/>
            </w:tabs>
            <w:rPr>
              <w:rFonts w:asciiTheme="minorHAnsi" w:eastAsiaTheme="minorEastAsia" w:hAnsiTheme="minorHAnsi" w:cstheme="minorBidi"/>
              <w:b w:val="0"/>
              <w:noProof/>
              <w:sz w:val="22"/>
              <w:szCs w:val="22"/>
            </w:rPr>
          </w:pPr>
          <w:hyperlink w:anchor="_Toc339293903" w:history="1">
            <w:r w:rsidRPr="00A356A9">
              <w:rPr>
                <w:rStyle w:val="Hyperlink"/>
                <w:noProof/>
                <w:lang w:val="en-GB"/>
              </w:rPr>
              <w:t>Sensitivity Analyses</w:t>
            </w:r>
            <w:r>
              <w:rPr>
                <w:noProof/>
                <w:webHidden/>
              </w:rPr>
              <w:tab/>
            </w:r>
            <w:r>
              <w:rPr>
                <w:noProof/>
                <w:webHidden/>
              </w:rPr>
              <w:fldChar w:fldCharType="begin"/>
            </w:r>
            <w:r>
              <w:rPr>
                <w:noProof/>
                <w:webHidden/>
              </w:rPr>
              <w:instrText xml:space="preserve"> PAGEREF _Toc339293903 \h </w:instrText>
            </w:r>
            <w:r>
              <w:rPr>
                <w:noProof/>
                <w:webHidden/>
              </w:rPr>
            </w:r>
            <w:r>
              <w:rPr>
                <w:noProof/>
                <w:webHidden/>
              </w:rPr>
              <w:fldChar w:fldCharType="separate"/>
            </w:r>
            <w:r>
              <w:rPr>
                <w:noProof/>
                <w:webHidden/>
              </w:rPr>
              <w:t>8</w:t>
            </w:r>
            <w:r>
              <w:rPr>
                <w:noProof/>
                <w:webHidden/>
              </w:rPr>
              <w:fldChar w:fldCharType="end"/>
            </w:r>
          </w:hyperlink>
        </w:p>
        <w:p w:rsidR="00C2338E" w:rsidRDefault="00C2338E">
          <w:pPr>
            <w:pStyle w:val="TOC1"/>
            <w:tabs>
              <w:tab w:val="right" w:leader="dot" w:pos="9350"/>
            </w:tabs>
            <w:rPr>
              <w:rFonts w:asciiTheme="minorHAnsi" w:eastAsiaTheme="minorEastAsia" w:hAnsiTheme="minorHAnsi" w:cstheme="minorBidi"/>
              <w:b w:val="0"/>
              <w:noProof/>
              <w:sz w:val="22"/>
              <w:szCs w:val="22"/>
            </w:rPr>
          </w:pPr>
          <w:hyperlink w:anchor="_Toc339293904" w:history="1">
            <w:r w:rsidRPr="00A356A9">
              <w:rPr>
                <w:rStyle w:val="Hyperlink"/>
                <w:noProof/>
                <w:lang w:val="en-GB"/>
              </w:rPr>
              <w:t>POWER</w:t>
            </w:r>
            <w:r>
              <w:rPr>
                <w:noProof/>
                <w:webHidden/>
              </w:rPr>
              <w:tab/>
            </w:r>
            <w:r>
              <w:rPr>
                <w:noProof/>
                <w:webHidden/>
              </w:rPr>
              <w:fldChar w:fldCharType="begin"/>
            </w:r>
            <w:r>
              <w:rPr>
                <w:noProof/>
                <w:webHidden/>
              </w:rPr>
              <w:instrText xml:space="preserve"> PAGEREF _Toc339293904 \h </w:instrText>
            </w:r>
            <w:r>
              <w:rPr>
                <w:noProof/>
                <w:webHidden/>
              </w:rPr>
            </w:r>
            <w:r>
              <w:rPr>
                <w:noProof/>
                <w:webHidden/>
              </w:rPr>
              <w:fldChar w:fldCharType="separate"/>
            </w:r>
            <w:r>
              <w:rPr>
                <w:noProof/>
                <w:webHidden/>
              </w:rPr>
              <w:t>8</w:t>
            </w:r>
            <w:r>
              <w:rPr>
                <w:noProof/>
                <w:webHidden/>
              </w:rPr>
              <w:fldChar w:fldCharType="end"/>
            </w:r>
          </w:hyperlink>
        </w:p>
        <w:p w:rsidR="00C2338E" w:rsidRDefault="00C2338E">
          <w:pPr>
            <w:pStyle w:val="TOC1"/>
            <w:tabs>
              <w:tab w:val="right" w:leader="dot" w:pos="9350"/>
            </w:tabs>
            <w:rPr>
              <w:rFonts w:asciiTheme="minorHAnsi" w:eastAsiaTheme="minorEastAsia" w:hAnsiTheme="minorHAnsi" w:cstheme="minorBidi"/>
              <w:b w:val="0"/>
              <w:noProof/>
              <w:sz w:val="22"/>
              <w:szCs w:val="22"/>
            </w:rPr>
          </w:pPr>
          <w:hyperlink w:anchor="_Toc339293905" w:history="1">
            <w:r w:rsidRPr="00A356A9">
              <w:rPr>
                <w:rStyle w:val="Hyperlink"/>
                <w:noProof/>
                <w:lang w:val="en-GB"/>
              </w:rPr>
              <w:t>POTENTIAL LIMITATIONS</w:t>
            </w:r>
            <w:r>
              <w:rPr>
                <w:noProof/>
                <w:webHidden/>
              </w:rPr>
              <w:tab/>
            </w:r>
            <w:r>
              <w:rPr>
                <w:noProof/>
                <w:webHidden/>
              </w:rPr>
              <w:fldChar w:fldCharType="begin"/>
            </w:r>
            <w:r>
              <w:rPr>
                <w:noProof/>
                <w:webHidden/>
              </w:rPr>
              <w:instrText xml:space="preserve"> PAGEREF _Toc339293905 \h </w:instrText>
            </w:r>
            <w:r>
              <w:rPr>
                <w:noProof/>
                <w:webHidden/>
              </w:rPr>
            </w:r>
            <w:r>
              <w:rPr>
                <w:noProof/>
                <w:webHidden/>
              </w:rPr>
              <w:fldChar w:fldCharType="separate"/>
            </w:r>
            <w:r>
              <w:rPr>
                <w:noProof/>
                <w:webHidden/>
              </w:rPr>
              <w:t>9</w:t>
            </w:r>
            <w:r>
              <w:rPr>
                <w:noProof/>
                <w:webHidden/>
              </w:rPr>
              <w:fldChar w:fldCharType="end"/>
            </w:r>
          </w:hyperlink>
        </w:p>
        <w:p w:rsidR="00C2338E" w:rsidRDefault="00C2338E">
          <w:pPr>
            <w:pStyle w:val="TOC1"/>
            <w:tabs>
              <w:tab w:val="right" w:leader="dot" w:pos="9350"/>
            </w:tabs>
            <w:rPr>
              <w:rFonts w:asciiTheme="minorHAnsi" w:eastAsiaTheme="minorEastAsia" w:hAnsiTheme="minorHAnsi" w:cstheme="minorBidi"/>
              <w:b w:val="0"/>
              <w:noProof/>
              <w:sz w:val="22"/>
              <w:szCs w:val="22"/>
            </w:rPr>
          </w:pPr>
          <w:hyperlink w:anchor="_Toc339293906" w:history="1">
            <w:r w:rsidRPr="00A356A9">
              <w:rPr>
                <w:rStyle w:val="Hyperlink"/>
                <w:noProof/>
              </w:rPr>
              <w:t>REFERENCES</w:t>
            </w:r>
            <w:r>
              <w:rPr>
                <w:noProof/>
                <w:webHidden/>
              </w:rPr>
              <w:tab/>
            </w:r>
            <w:r>
              <w:rPr>
                <w:noProof/>
                <w:webHidden/>
              </w:rPr>
              <w:fldChar w:fldCharType="begin"/>
            </w:r>
            <w:r>
              <w:rPr>
                <w:noProof/>
                <w:webHidden/>
              </w:rPr>
              <w:instrText xml:space="preserve"> PAGEREF _Toc339293906 \h </w:instrText>
            </w:r>
            <w:r>
              <w:rPr>
                <w:noProof/>
                <w:webHidden/>
              </w:rPr>
            </w:r>
            <w:r>
              <w:rPr>
                <w:noProof/>
                <w:webHidden/>
              </w:rPr>
              <w:fldChar w:fldCharType="separate"/>
            </w:r>
            <w:r>
              <w:rPr>
                <w:noProof/>
                <w:webHidden/>
              </w:rPr>
              <w:t>10</w:t>
            </w:r>
            <w:r>
              <w:rPr>
                <w:noProof/>
                <w:webHidden/>
              </w:rPr>
              <w:fldChar w:fldCharType="end"/>
            </w:r>
          </w:hyperlink>
        </w:p>
        <w:p w:rsidR="007E4570" w:rsidRPr="00D65D01" w:rsidRDefault="00704B86">
          <w:r w:rsidRPr="00D65D01">
            <w:fldChar w:fldCharType="end"/>
          </w:r>
        </w:p>
      </w:sdtContent>
    </w:sdt>
    <w:p w:rsidR="0032124C" w:rsidRPr="00D65D01" w:rsidRDefault="0032124C" w:rsidP="00D024F2">
      <w:pPr>
        <w:widowControl w:val="0"/>
        <w:spacing w:after="240"/>
        <w:rPr>
          <w:lang w:val="en-US"/>
        </w:rPr>
      </w:pPr>
    </w:p>
    <w:p w:rsidR="007E4570" w:rsidRPr="00D65D01" w:rsidRDefault="007E4570" w:rsidP="00D024F2">
      <w:pPr>
        <w:widowControl w:val="0"/>
        <w:spacing w:after="240"/>
        <w:rPr>
          <w:rStyle w:val="Heading1Char"/>
        </w:rPr>
      </w:pPr>
    </w:p>
    <w:p w:rsidR="007E4570" w:rsidRPr="00D65D01" w:rsidRDefault="007E4570" w:rsidP="00D024F2">
      <w:pPr>
        <w:widowControl w:val="0"/>
        <w:spacing w:after="240"/>
        <w:rPr>
          <w:rStyle w:val="Heading1Char"/>
        </w:rPr>
      </w:pPr>
    </w:p>
    <w:p w:rsidR="007E4570" w:rsidRPr="00D65D01" w:rsidRDefault="007E4570" w:rsidP="00D024F2">
      <w:pPr>
        <w:widowControl w:val="0"/>
        <w:spacing w:after="240"/>
        <w:rPr>
          <w:rStyle w:val="Heading1Char"/>
        </w:rPr>
      </w:pPr>
    </w:p>
    <w:p w:rsidR="007E4570" w:rsidRPr="00D65D01" w:rsidRDefault="007E4570" w:rsidP="00D024F2">
      <w:pPr>
        <w:widowControl w:val="0"/>
        <w:spacing w:after="240"/>
        <w:rPr>
          <w:rStyle w:val="Heading1Char"/>
        </w:rPr>
      </w:pPr>
    </w:p>
    <w:p w:rsidR="007E4570" w:rsidRPr="00D65D01" w:rsidRDefault="007E4570" w:rsidP="00D024F2">
      <w:pPr>
        <w:widowControl w:val="0"/>
        <w:spacing w:after="240"/>
        <w:rPr>
          <w:rStyle w:val="Heading1Char"/>
        </w:rPr>
      </w:pPr>
    </w:p>
    <w:p w:rsidR="007E4570" w:rsidRPr="00D65D01" w:rsidRDefault="007E4570" w:rsidP="00D024F2">
      <w:pPr>
        <w:widowControl w:val="0"/>
        <w:spacing w:after="240"/>
        <w:rPr>
          <w:rStyle w:val="Heading1Char"/>
        </w:rPr>
      </w:pPr>
    </w:p>
    <w:p w:rsidR="007E4570" w:rsidRPr="00D65D01" w:rsidRDefault="007E4570" w:rsidP="00D024F2">
      <w:pPr>
        <w:widowControl w:val="0"/>
        <w:spacing w:after="240"/>
        <w:rPr>
          <w:rStyle w:val="Heading1Char"/>
        </w:rPr>
      </w:pPr>
    </w:p>
    <w:p w:rsidR="007E4570" w:rsidRPr="00D65D01" w:rsidRDefault="007E4570" w:rsidP="00D024F2">
      <w:pPr>
        <w:widowControl w:val="0"/>
        <w:spacing w:after="240"/>
        <w:rPr>
          <w:rStyle w:val="Heading1Char"/>
        </w:rPr>
      </w:pPr>
    </w:p>
    <w:p w:rsidR="00EA7C67" w:rsidRPr="00D65D01" w:rsidRDefault="00EA7C67" w:rsidP="00D024F2">
      <w:pPr>
        <w:widowControl w:val="0"/>
        <w:spacing w:after="240"/>
        <w:rPr>
          <w:b w:val="0"/>
          <w:lang w:val="en-US"/>
        </w:rPr>
      </w:pPr>
      <w:bookmarkStart w:id="0" w:name="_Toc339293888"/>
      <w:r w:rsidRPr="00D65D01">
        <w:rPr>
          <w:rStyle w:val="Heading1Char"/>
        </w:rPr>
        <w:lastRenderedPageBreak/>
        <w:t>BACKGROUND</w:t>
      </w:r>
      <w:bookmarkEnd w:id="0"/>
      <w:r w:rsidRPr="00D65D01">
        <w:rPr>
          <w:lang w:val="en-US"/>
        </w:rPr>
        <w:t>:</w:t>
      </w:r>
    </w:p>
    <w:p w:rsidR="00EA7C67" w:rsidRPr="00D65D01" w:rsidRDefault="00EA7C67" w:rsidP="00D024F2">
      <w:pPr>
        <w:widowControl w:val="0"/>
        <w:spacing w:after="240"/>
        <w:jc w:val="both"/>
        <w:rPr>
          <w:b w:val="0"/>
          <w:lang w:val="en-US"/>
        </w:rPr>
      </w:pPr>
      <w:r w:rsidRPr="00D65D01">
        <w:rPr>
          <w:lang w:val="en-US"/>
        </w:rPr>
        <w:tab/>
      </w:r>
      <w:r w:rsidRPr="00D65D01">
        <w:rPr>
          <w:b w:val="0"/>
          <w:lang w:val="en-US"/>
        </w:rPr>
        <w:t xml:space="preserve">Statins are a class of lipid lowering drugs commonly prescribed for the primary and secondary prevention of cardiovascular disease.  With over 30 million prescriptions filled annually (IMS 2010), </w:t>
      </w:r>
      <w:r w:rsidR="00595091" w:rsidRPr="00D65D01">
        <w:rPr>
          <w:b w:val="0"/>
          <w:lang w:val="en-US"/>
        </w:rPr>
        <w:t>statins</w:t>
      </w:r>
      <w:r w:rsidRPr="00D65D01">
        <w:rPr>
          <w:b w:val="0"/>
          <w:lang w:val="en-US"/>
        </w:rPr>
        <w:t xml:space="preserve"> are the most commonly prescribed class of medications in Canada.  Historically, statins have been considered to have a favorable safety profile, although they have long been considered</w:t>
      </w:r>
      <w:r w:rsidR="00A8456F" w:rsidRPr="00D65D01">
        <w:rPr>
          <w:b w:val="0"/>
          <w:lang w:val="en-US"/>
        </w:rPr>
        <w:t xml:space="preserve"> in rare instances to cause </w:t>
      </w:r>
      <w:proofErr w:type="spellStart"/>
      <w:r w:rsidR="00A8456F" w:rsidRPr="00D65D01">
        <w:rPr>
          <w:b w:val="0"/>
          <w:lang w:val="en-US"/>
        </w:rPr>
        <w:t>rhabdomyolysis</w:t>
      </w:r>
      <w:proofErr w:type="spellEnd"/>
      <w:r w:rsidRPr="00D65D01">
        <w:rPr>
          <w:b w:val="0"/>
          <w:lang w:val="en-US"/>
        </w:rPr>
        <w:t xml:space="preserve">.  Recent evidence </w:t>
      </w:r>
      <w:r w:rsidR="000E7AA6" w:rsidRPr="00D65D01">
        <w:rPr>
          <w:b w:val="0"/>
          <w:lang w:val="en-US"/>
        </w:rPr>
        <w:t xml:space="preserve">also </w:t>
      </w:r>
      <w:r w:rsidRPr="00D65D01">
        <w:rPr>
          <w:b w:val="0"/>
          <w:lang w:val="en-US"/>
        </w:rPr>
        <w:t xml:space="preserve">suggests the presence of important adverse drug effects.  The Canadian Network of Observational Drug Effect Studies (CNODES) recently demonstrated that high-dose statins are associated with an increased risk of acute kidney injury (AKI) compared with low-dose statins.  In addition, statins have been linked to changes in cognitive function, </w:t>
      </w:r>
      <w:r w:rsidR="000E7AA6" w:rsidRPr="00D65D01">
        <w:rPr>
          <w:b w:val="0"/>
          <w:lang w:val="en-US"/>
        </w:rPr>
        <w:t xml:space="preserve">which </w:t>
      </w:r>
      <w:r w:rsidRPr="00D65D01">
        <w:rPr>
          <w:b w:val="0"/>
          <w:lang w:val="en-US"/>
        </w:rPr>
        <w:t>prompt</w:t>
      </w:r>
      <w:r w:rsidR="000E7AA6" w:rsidRPr="00D65D01">
        <w:rPr>
          <w:b w:val="0"/>
          <w:lang w:val="en-US"/>
        </w:rPr>
        <w:t>ed</w:t>
      </w:r>
      <w:r w:rsidRPr="00D65D01">
        <w:rPr>
          <w:b w:val="0"/>
          <w:lang w:val="en-US"/>
        </w:rPr>
        <w:t xml:space="preserve"> the U.S. Food and Drug Administration (FDA) to revise the </w:t>
      </w:r>
      <w:r w:rsidR="000E7AA6" w:rsidRPr="00D65D01">
        <w:rPr>
          <w:b w:val="0"/>
          <w:lang w:val="en-US"/>
        </w:rPr>
        <w:t xml:space="preserve">mandatory </w:t>
      </w:r>
      <w:r w:rsidRPr="00D65D01">
        <w:rPr>
          <w:b w:val="0"/>
          <w:lang w:val="en-US"/>
        </w:rPr>
        <w:t xml:space="preserve">labeling </w:t>
      </w:r>
      <w:r w:rsidR="000E7AA6" w:rsidRPr="00D65D01">
        <w:rPr>
          <w:b w:val="0"/>
          <w:lang w:val="en-US"/>
        </w:rPr>
        <w:t xml:space="preserve">for statins </w:t>
      </w:r>
      <w:r w:rsidRPr="00D65D01">
        <w:rPr>
          <w:b w:val="0"/>
          <w:lang w:val="en-US"/>
        </w:rPr>
        <w:t>in February 2012.</w:t>
      </w:r>
      <w:r w:rsidR="006E116D" w:rsidRPr="00D65D01">
        <w:rPr>
          <w:rStyle w:val="EndnoteReference"/>
          <w:b w:val="0"/>
          <w:lang w:val="en-US"/>
        </w:rPr>
        <w:endnoteReference w:id="1"/>
      </w:r>
    </w:p>
    <w:p w:rsidR="00EA7C67" w:rsidRPr="00D65D01" w:rsidRDefault="00EA7C67" w:rsidP="00D024F2">
      <w:pPr>
        <w:widowControl w:val="0"/>
        <w:spacing w:after="240"/>
        <w:jc w:val="both"/>
        <w:rPr>
          <w:b w:val="0"/>
          <w:lang w:val="en-US"/>
        </w:rPr>
      </w:pPr>
      <w:r w:rsidRPr="00D65D01">
        <w:rPr>
          <w:b w:val="0"/>
          <w:lang w:val="en-US"/>
        </w:rPr>
        <w:tab/>
      </w:r>
      <w:r w:rsidR="000E7AA6" w:rsidRPr="00D65D01">
        <w:rPr>
          <w:b w:val="0"/>
          <w:lang w:val="en-US"/>
        </w:rPr>
        <w:t>Labeling changes in February 2012 also reflected recent e</w:t>
      </w:r>
      <w:r w:rsidRPr="00D65D01">
        <w:rPr>
          <w:b w:val="0"/>
          <w:lang w:val="en-US"/>
        </w:rPr>
        <w:t xml:space="preserve">vidence that statins increase the risk of </w:t>
      </w:r>
      <w:r w:rsidR="005A128F" w:rsidRPr="00D65D01">
        <w:rPr>
          <w:b w:val="0"/>
          <w:lang w:val="en-US"/>
        </w:rPr>
        <w:t xml:space="preserve">incident </w:t>
      </w:r>
      <w:r w:rsidRPr="00D65D01">
        <w:rPr>
          <w:b w:val="0"/>
          <w:lang w:val="en-US"/>
        </w:rPr>
        <w:t xml:space="preserve">type 2 diabetes mellitus.  </w:t>
      </w:r>
      <w:proofErr w:type="spellStart"/>
      <w:r w:rsidRPr="00D65D01">
        <w:rPr>
          <w:b w:val="0"/>
          <w:lang w:val="en-US"/>
        </w:rPr>
        <w:t>Sattar</w:t>
      </w:r>
      <w:proofErr w:type="spellEnd"/>
      <w:r w:rsidRPr="00D65D01">
        <w:rPr>
          <w:b w:val="0"/>
          <w:lang w:val="en-US"/>
        </w:rPr>
        <w:t xml:space="preserve"> et al. (2010) examined the effect of statins on the risk of incident diabetes in a meta-analysis of randomized controlled trials (RCTs).</w:t>
      </w:r>
      <w:bookmarkStart w:id="1" w:name="_Ref335315357"/>
      <w:r w:rsidR="006E116D" w:rsidRPr="00D65D01">
        <w:rPr>
          <w:rStyle w:val="EndnoteReference"/>
          <w:b w:val="0"/>
          <w:lang w:val="en-US"/>
        </w:rPr>
        <w:endnoteReference w:id="2"/>
      </w:r>
      <w:bookmarkEnd w:id="1"/>
      <w:r w:rsidRPr="00D65D01">
        <w:rPr>
          <w:b w:val="0"/>
          <w:lang w:val="en-US"/>
        </w:rPr>
        <w:t xml:space="preserve">  Inclusion was restricted to RCTs of at least 1,000 patients </w:t>
      </w:r>
      <w:r w:rsidR="00A72101" w:rsidRPr="00D65D01">
        <w:rPr>
          <w:b w:val="0"/>
          <w:lang w:val="en-US"/>
        </w:rPr>
        <w:t>treated for a</w:t>
      </w:r>
      <w:r w:rsidRPr="00D65D01">
        <w:rPr>
          <w:b w:val="0"/>
          <w:lang w:val="en-US"/>
        </w:rPr>
        <w:t xml:space="preserve"> minimum duration of 1 year.  Using data from 13 RCTs (n=91,140 patients), the investigators reported that statins were associated with a</w:t>
      </w:r>
      <w:r w:rsidR="00D37638" w:rsidRPr="00D65D01">
        <w:rPr>
          <w:b w:val="0"/>
          <w:lang w:val="en-US"/>
        </w:rPr>
        <w:t xml:space="preserve"> 9%</w:t>
      </w:r>
      <w:r w:rsidRPr="00D65D01">
        <w:rPr>
          <w:b w:val="0"/>
          <w:lang w:val="en-US"/>
        </w:rPr>
        <w:t xml:space="preserve"> increased risk of incident diabetes (odds ratio [OR] = 1.09, 95% confidence interval [CI] = 1.02, 1.17).  Using similar inclusion criteria, the same research group then compared the risk of incident diabetes </w:t>
      </w:r>
      <w:r w:rsidR="00D37638" w:rsidRPr="00D65D01">
        <w:rPr>
          <w:b w:val="0"/>
          <w:lang w:val="en-US"/>
        </w:rPr>
        <w:t>in</w:t>
      </w:r>
      <w:r w:rsidRPr="00D65D01">
        <w:rPr>
          <w:b w:val="0"/>
          <w:lang w:val="en-US"/>
        </w:rPr>
        <w:t xml:space="preserve"> high-dose statin</w:t>
      </w:r>
      <w:r w:rsidR="00742EAA" w:rsidRPr="00D65D01">
        <w:rPr>
          <w:b w:val="0"/>
          <w:lang w:val="en-US"/>
        </w:rPr>
        <w:t xml:space="preserve"> patients</w:t>
      </w:r>
      <w:r w:rsidRPr="00D65D01">
        <w:rPr>
          <w:b w:val="0"/>
          <w:lang w:val="en-US"/>
        </w:rPr>
        <w:t xml:space="preserve"> </w:t>
      </w:r>
      <w:r w:rsidR="00D37638" w:rsidRPr="00D65D01">
        <w:rPr>
          <w:b w:val="0"/>
          <w:lang w:val="en-US"/>
        </w:rPr>
        <w:t>to</w:t>
      </w:r>
      <w:r w:rsidRPr="00D65D01">
        <w:rPr>
          <w:b w:val="0"/>
          <w:lang w:val="en-US"/>
        </w:rPr>
        <w:t xml:space="preserve"> </w:t>
      </w:r>
      <w:r w:rsidR="005A128F" w:rsidRPr="00D65D01">
        <w:rPr>
          <w:b w:val="0"/>
          <w:lang w:val="en-US"/>
        </w:rPr>
        <w:t xml:space="preserve">that of </w:t>
      </w:r>
      <w:r w:rsidRPr="00D65D01">
        <w:rPr>
          <w:b w:val="0"/>
          <w:lang w:val="en-US"/>
        </w:rPr>
        <w:t>low-dose statin</w:t>
      </w:r>
      <w:r w:rsidR="00742EAA" w:rsidRPr="00D65D01">
        <w:rPr>
          <w:b w:val="0"/>
          <w:lang w:val="en-US"/>
        </w:rPr>
        <w:t xml:space="preserve"> patients</w:t>
      </w:r>
      <w:r w:rsidRPr="00D65D01">
        <w:rPr>
          <w:b w:val="0"/>
          <w:lang w:val="en-US"/>
        </w:rPr>
        <w:t xml:space="preserve"> in a meta-analysis </w:t>
      </w:r>
      <w:r w:rsidR="00D37638" w:rsidRPr="00D65D01">
        <w:rPr>
          <w:b w:val="0"/>
          <w:lang w:val="en-US"/>
        </w:rPr>
        <w:t>of</w:t>
      </w:r>
      <w:r w:rsidRPr="00D65D01">
        <w:rPr>
          <w:b w:val="0"/>
          <w:lang w:val="en-US"/>
        </w:rPr>
        <w:t xml:space="preserve"> 32,752 patients in 5 RCTs.</w:t>
      </w:r>
      <w:fldSimple w:instr=" NOTEREF _Ref335315523 \h  \* MERGEFORMAT ">
        <w:r w:rsidR="001D200D" w:rsidRPr="00D65D01">
          <w:rPr>
            <w:b w:val="0"/>
            <w:vertAlign w:val="superscript"/>
          </w:rPr>
          <w:t>3</w:t>
        </w:r>
      </w:fldSimple>
      <w:r w:rsidRPr="00D65D01">
        <w:rPr>
          <w:b w:val="0"/>
          <w:lang w:val="en-US"/>
        </w:rPr>
        <w:t xml:space="preserve">  When </w:t>
      </w:r>
      <w:r w:rsidR="000E7AA6" w:rsidRPr="00D65D01">
        <w:rPr>
          <w:b w:val="0"/>
          <w:lang w:val="en-US"/>
        </w:rPr>
        <w:t>these</w:t>
      </w:r>
      <w:r w:rsidR="00D37638" w:rsidRPr="00D65D01">
        <w:rPr>
          <w:b w:val="0"/>
          <w:lang w:val="en-US"/>
        </w:rPr>
        <w:t xml:space="preserve"> </w:t>
      </w:r>
      <w:r w:rsidRPr="00D65D01">
        <w:rPr>
          <w:b w:val="0"/>
          <w:lang w:val="en-US"/>
        </w:rPr>
        <w:t xml:space="preserve">data were pooled across studies, high-dose </w:t>
      </w:r>
      <w:proofErr w:type="spellStart"/>
      <w:r w:rsidRPr="00D65D01">
        <w:rPr>
          <w:b w:val="0"/>
          <w:lang w:val="en-US"/>
        </w:rPr>
        <w:t>statins</w:t>
      </w:r>
      <w:proofErr w:type="spellEnd"/>
      <w:r w:rsidRPr="00D65D01">
        <w:rPr>
          <w:b w:val="0"/>
          <w:lang w:val="en-US"/>
        </w:rPr>
        <w:t xml:space="preserve"> were associated with a</w:t>
      </w:r>
      <w:r w:rsidR="000E7AA6" w:rsidRPr="00D65D01">
        <w:rPr>
          <w:b w:val="0"/>
          <w:lang w:val="en-US"/>
        </w:rPr>
        <w:t xml:space="preserve"> 12</w:t>
      </w:r>
      <w:r w:rsidR="00263523" w:rsidRPr="00D65D01">
        <w:rPr>
          <w:b w:val="0"/>
          <w:lang w:val="en-US"/>
        </w:rPr>
        <w:t>% increased</w:t>
      </w:r>
      <w:r w:rsidRPr="00D65D01">
        <w:rPr>
          <w:b w:val="0"/>
          <w:lang w:val="en-US"/>
        </w:rPr>
        <w:t xml:space="preserve"> risk of incident diabetes relative to low-dose </w:t>
      </w:r>
      <w:proofErr w:type="spellStart"/>
      <w:r w:rsidRPr="00D65D01">
        <w:rPr>
          <w:b w:val="0"/>
          <w:lang w:val="en-US"/>
        </w:rPr>
        <w:t>statins</w:t>
      </w:r>
      <w:proofErr w:type="spellEnd"/>
      <w:r w:rsidRPr="00D65D01">
        <w:rPr>
          <w:b w:val="0"/>
          <w:lang w:val="en-US"/>
        </w:rPr>
        <w:t xml:space="preserve"> (OR = 1.12, 95% CI = 1.04, 1.22).  The generalizability of these results to a real-world </w:t>
      </w:r>
      <w:r w:rsidR="006E116D" w:rsidRPr="00D65D01">
        <w:rPr>
          <w:b w:val="0"/>
          <w:lang w:val="en-US"/>
        </w:rPr>
        <w:t>population</w:t>
      </w:r>
      <w:r w:rsidRPr="00D65D01">
        <w:rPr>
          <w:b w:val="0"/>
          <w:lang w:val="en-US"/>
        </w:rPr>
        <w:t xml:space="preserve"> is unclear.        </w:t>
      </w:r>
    </w:p>
    <w:p w:rsidR="00944D45" w:rsidRPr="00D65D01" w:rsidRDefault="00282A85" w:rsidP="0032124C">
      <w:pPr>
        <w:pStyle w:val="Heading1"/>
        <w:spacing w:after="240"/>
        <w:rPr>
          <w:b/>
        </w:rPr>
      </w:pPr>
      <w:bookmarkStart w:id="2" w:name="_Toc339293889"/>
      <w:r w:rsidRPr="00D65D01">
        <w:rPr>
          <w:b/>
        </w:rPr>
        <w:t>JUSTIFICATION</w:t>
      </w:r>
      <w:r w:rsidR="00EA7C67" w:rsidRPr="00D65D01">
        <w:rPr>
          <w:b/>
        </w:rPr>
        <w:t xml:space="preserve"> FOR A CNODES STUDY</w:t>
      </w:r>
      <w:bookmarkEnd w:id="2"/>
    </w:p>
    <w:p w:rsidR="000D5D0B" w:rsidRPr="00D65D01" w:rsidRDefault="00944D45" w:rsidP="00D024F2">
      <w:pPr>
        <w:tabs>
          <w:tab w:val="num" w:pos="567"/>
        </w:tabs>
        <w:spacing w:after="240"/>
        <w:jc w:val="both"/>
        <w:rPr>
          <w:b w:val="0"/>
        </w:rPr>
      </w:pPr>
      <w:r w:rsidRPr="00D65D01">
        <w:rPr>
          <w:b w:val="0"/>
        </w:rPr>
        <w:tab/>
      </w:r>
      <w:r w:rsidR="009806C9" w:rsidRPr="00D65D01">
        <w:rPr>
          <w:b w:val="0"/>
        </w:rPr>
        <w:t xml:space="preserve">Meta-analyses of randomized controlled trials of statins have reported </w:t>
      </w:r>
      <w:r w:rsidR="00093C86" w:rsidRPr="00D65D01">
        <w:rPr>
          <w:b w:val="0"/>
        </w:rPr>
        <w:t xml:space="preserve">an </w:t>
      </w:r>
      <w:r w:rsidR="009806C9" w:rsidRPr="00D65D01">
        <w:rPr>
          <w:b w:val="0"/>
        </w:rPr>
        <w:t xml:space="preserve">association between </w:t>
      </w:r>
      <w:r w:rsidR="00093C86" w:rsidRPr="00D65D01">
        <w:rPr>
          <w:b w:val="0"/>
        </w:rPr>
        <w:t xml:space="preserve">treatment with </w:t>
      </w:r>
      <w:proofErr w:type="spellStart"/>
      <w:r w:rsidR="009806C9" w:rsidRPr="00D65D01">
        <w:rPr>
          <w:b w:val="0"/>
        </w:rPr>
        <w:t>statin</w:t>
      </w:r>
      <w:r w:rsidR="00093C86" w:rsidRPr="00D65D01">
        <w:rPr>
          <w:b w:val="0"/>
        </w:rPr>
        <w:t>s</w:t>
      </w:r>
      <w:proofErr w:type="spellEnd"/>
      <w:r w:rsidR="009806C9" w:rsidRPr="00D65D01">
        <w:rPr>
          <w:b w:val="0"/>
        </w:rPr>
        <w:t xml:space="preserve"> and incident diabetes.</w:t>
      </w:r>
      <w:fldSimple w:instr=" NOTEREF _Ref335315357 \h  \* MERGEFORMAT ">
        <w:r w:rsidR="001D200D" w:rsidRPr="00D65D01">
          <w:rPr>
            <w:b w:val="0"/>
            <w:vertAlign w:val="superscript"/>
          </w:rPr>
          <w:t>2</w:t>
        </w:r>
      </w:fldSimple>
      <w:r w:rsidR="006E116D" w:rsidRPr="00D65D01">
        <w:rPr>
          <w:b w:val="0"/>
          <w:vertAlign w:val="superscript"/>
        </w:rPr>
        <w:t>,</w:t>
      </w:r>
      <w:bookmarkStart w:id="3" w:name="_Ref335315523"/>
      <w:r w:rsidR="006E116D" w:rsidRPr="00D65D01">
        <w:rPr>
          <w:rStyle w:val="EndnoteReference"/>
          <w:b w:val="0"/>
        </w:rPr>
        <w:endnoteReference w:id="3"/>
      </w:r>
      <w:bookmarkEnd w:id="3"/>
      <w:r w:rsidR="009806C9" w:rsidRPr="00D65D01">
        <w:rPr>
          <w:b w:val="0"/>
        </w:rPr>
        <w:t xml:space="preserve">  </w:t>
      </w:r>
      <w:proofErr w:type="gramStart"/>
      <w:r w:rsidR="009960BF" w:rsidRPr="00D65D01">
        <w:rPr>
          <w:b w:val="0"/>
        </w:rPr>
        <w:t>Although</w:t>
      </w:r>
      <w:proofErr w:type="gramEnd"/>
      <w:r w:rsidR="009960BF" w:rsidRPr="00D65D01">
        <w:rPr>
          <w:b w:val="0"/>
        </w:rPr>
        <w:t xml:space="preserve"> those</w:t>
      </w:r>
      <w:r w:rsidR="009806C9" w:rsidRPr="00D65D01">
        <w:rPr>
          <w:b w:val="0"/>
        </w:rPr>
        <w:t xml:space="preserve"> meta-analyses </w:t>
      </w:r>
      <w:r w:rsidR="00093C86" w:rsidRPr="00D65D01">
        <w:rPr>
          <w:b w:val="0"/>
        </w:rPr>
        <w:t>were</w:t>
      </w:r>
      <w:r w:rsidR="009806C9" w:rsidRPr="00D65D01">
        <w:rPr>
          <w:b w:val="0"/>
        </w:rPr>
        <w:t xml:space="preserve"> based on RCT data and appear to be </w:t>
      </w:r>
      <w:r w:rsidR="00F11268" w:rsidRPr="00D65D01">
        <w:rPr>
          <w:b w:val="0"/>
        </w:rPr>
        <w:t>suitably</w:t>
      </w:r>
      <w:r w:rsidR="009806C9" w:rsidRPr="00D65D01">
        <w:rPr>
          <w:b w:val="0"/>
        </w:rPr>
        <w:t xml:space="preserve"> executed</w:t>
      </w:r>
      <w:r w:rsidR="009960BF" w:rsidRPr="00D65D01">
        <w:rPr>
          <w:b w:val="0"/>
        </w:rPr>
        <w:t>,</w:t>
      </w:r>
      <w:r w:rsidR="009806C9" w:rsidRPr="00D65D01">
        <w:rPr>
          <w:b w:val="0"/>
        </w:rPr>
        <w:t xml:space="preserve"> </w:t>
      </w:r>
      <w:r w:rsidR="00742EAA" w:rsidRPr="00D65D01">
        <w:rPr>
          <w:b w:val="0"/>
        </w:rPr>
        <w:t>more research</w:t>
      </w:r>
      <w:r w:rsidR="000D5D0B" w:rsidRPr="00D65D01">
        <w:rPr>
          <w:b w:val="0"/>
        </w:rPr>
        <w:t xml:space="preserve"> </w:t>
      </w:r>
      <w:r w:rsidR="00F11268" w:rsidRPr="00D65D01">
        <w:rPr>
          <w:b w:val="0"/>
        </w:rPr>
        <w:t>is needed</w:t>
      </w:r>
      <w:r w:rsidR="000D5D0B" w:rsidRPr="00D65D01">
        <w:rPr>
          <w:b w:val="0"/>
        </w:rPr>
        <w:t xml:space="preserve"> for the following reasons:</w:t>
      </w:r>
    </w:p>
    <w:p w:rsidR="00282A85" w:rsidRPr="00D65D01" w:rsidRDefault="00282A85" w:rsidP="00D024F2">
      <w:pPr>
        <w:pStyle w:val="ListParagraph"/>
        <w:numPr>
          <w:ilvl w:val="0"/>
          <w:numId w:val="9"/>
        </w:numPr>
        <w:tabs>
          <w:tab w:val="num" w:pos="567"/>
        </w:tabs>
        <w:spacing w:after="240"/>
        <w:jc w:val="both"/>
        <w:rPr>
          <w:rFonts w:ascii="Times New Roman" w:hAnsi="Times New Roman"/>
          <w:sz w:val="24"/>
          <w:szCs w:val="24"/>
        </w:rPr>
      </w:pPr>
      <w:r w:rsidRPr="00D65D01">
        <w:rPr>
          <w:rFonts w:ascii="Times New Roman" w:hAnsi="Times New Roman"/>
          <w:sz w:val="24"/>
          <w:szCs w:val="24"/>
        </w:rPr>
        <w:t>Diabetes can lead to serious morbidity and early death, and it is a major driver of health care expenditure in Canada</w:t>
      </w:r>
      <w:r w:rsidR="005A128F" w:rsidRPr="00D65D01">
        <w:rPr>
          <w:rFonts w:ascii="Times New Roman" w:hAnsi="Times New Roman"/>
          <w:sz w:val="24"/>
          <w:szCs w:val="24"/>
        </w:rPr>
        <w:t>.</w:t>
      </w:r>
    </w:p>
    <w:p w:rsidR="00282A85" w:rsidRPr="00D65D01" w:rsidRDefault="00282A85" w:rsidP="00282A85">
      <w:pPr>
        <w:pStyle w:val="ListParagraph"/>
        <w:spacing w:after="240"/>
        <w:jc w:val="both"/>
        <w:rPr>
          <w:rFonts w:ascii="Times New Roman" w:hAnsi="Times New Roman"/>
          <w:sz w:val="24"/>
          <w:szCs w:val="24"/>
        </w:rPr>
      </w:pPr>
      <w:r w:rsidRPr="00D65D01">
        <w:rPr>
          <w:rFonts w:ascii="Times New Roman" w:hAnsi="Times New Roman"/>
          <w:sz w:val="24"/>
          <w:szCs w:val="24"/>
        </w:rPr>
        <w:t xml:space="preserve">  </w:t>
      </w:r>
    </w:p>
    <w:p w:rsidR="000904E7" w:rsidRPr="00D65D01" w:rsidRDefault="000904E7" w:rsidP="00D024F2">
      <w:pPr>
        <w:pStyle w:val="ListParagraph"/>
        <w:numPr>
          <w:ilvl w:val="0"/>
          <w:numId w:val="9"/>
        </w:numPr>
        <w:tabs>
          <w:tab w:val="num" w:pos="567"/>
        </w:tabs>
        <w:spacing w:after="240"/>
        <w:jc w:val="both"/>
        <w:rPr>
          <w:rFonts w:ascii="Times New Roman" w:hAnsi="Times New Roman"/>
          <w:sz w:val="24"/>
          <w:szCs w:val="24"/>
        </w:rPr>
      </w:pPr>
      <w:r w:rsidRPr="00D65D01">
        <w:rPr>
          <w:rFonts w:ascii="Times New Roman" w:hAnsi="Times New Roman"/>
          <w:sz w:val="24"/>
          <w:szCs w:val="24"/>
        </w:rPr>
        <w:t>The</w:t>
      </w:r>
      <w:r w:rsidR="00282A85" w:rsidRPr="00D65D01">
        <w:rPr>
          <w:rFonts w:ascii="Times New Roman" w:hAnsi="Times New Roman"/>
          <w:sz w:val="24"/>
          <w:szCs w:val="24"/>
        </w:rPr>
        <w:t xml:space="preserve"> statin</w:t>
      </w:r>
      <w:r w:rsidRPr="00D65D01">
        <w:rPr>
          <w:rFonts w:ascii="Times New Roman" w:hAnsi="Times New Roman"/>
          <w:sz w:val="24"/>
          <w:szCs w:val="24"/>
        </w:rPr>
        <w:t xml:space="preserve"> RCTs included in </w:t>
      </w:r>
      <w:r w:rsidR="00263523" w:rsidRPr="00D65D01">
        <w:rPr>
          <w:rFonts w:ascii="Times New Roman" w:hAnsi="Times New Roman"/>
          <w:sz w:val="24"/>
          <w:szCs w:val="24"/>
        </w:rPr>
        <w:t xml:space="preserve">the </w:t>
      </w:r>
      <w:r w:rsidRPr="00D65D01">
        <w:rPr>
          <w:rFonts w:ascii="Times New Roman" w:hAnsi="Times New Roman"/>
          <w:sz w:val="24"/>
          <w:szCs w:val="24"/>
        </w:rPr>
        <w:t xml:space="preserve">meta-analyses </w:t>
      </w:r>
      <w:r w:rsidR="00282A85" w:rsidRPr="00D65D01">
        <w:rPr>
          <w:rFonts w:ascii="Times New Roman" w:hAnsi="Times New Roman"/>
          <w:sz w:val="24"/>
          <w:szCs w:val="24"/>
        </w:rPr>
        <w:t xml:space="preserve">of diabetes </w:t>
      </w:r>
      <w:r w:rsidRPr="00D65D01">
        <w:rPr>
          <w:rFonts w:ascii="Times New Roman" w:hAnsi="Times New Roman"/>
          <w:sz w:val="24"/>
          <w:szCs w:val="24"/>
        </w:rPr>
        <w:t xml:space="preserve">were not specifically designed to assess </w:t>
      </w:r>
      <w:r w:rsidR="009960BF" w:rsidRPr="00D65D01">
        <w:rPr>
          <w:rFonts w:ascii="Times New Roman" w:hAnsi="Times New Roman"/>
          <w:sz w:val="24"/>
          <w:szCs w:val="24"/>
        </w:rPr>
        <w:t>the outcome of diabetes</w:t>
      </w:r>
      <w:r w:rsidRPr="00D65D01">
        <w:rPr>
          <w:rFonts w:ascii="Times New Roman" w:hAnsi="Times New Roman"/>
          <w:sz w:val="24"/>
          <w:szCs w:val="24"/>
        </w:rPr>
        <w:t xml:space="preserve">. Furthermore, a common definition of diabetes was </w:t>
      </w:r>
      <w:r w:rsidR="00EE221F" w:rsidRPr="00D65D01">
        <w:rPr>
          <w:rFonts w:ascii="Times New Roman" w:hAnsi="Times New Roman"/>
          <w:sz w:val="24"/>
          <w:szCs w:val="24"/>
        </w:rPr>
        <w:t>not used</w:t>
      </w:r>
      <w:r w:rsidRPr="00D65D01">
        <w:rPr>
          <w:rFonts w:ascii="Times New Roman" w:hAnsi="Times New Roman"/>
          <w:sz w:val="24"/>
          <w:szCs w:val="24"/>
        </w:rPr>
        <w:t xml:space="preserve"> across RCTs</w:t>
      </w:r>
      <w:r w:rsidR="009960BF" w:rsidRPr="00D65D01">
        <w:rPr>
          <w:rFonts w:ascii="Times New Roman" w:hAnsi="Times New Roman"/>
          <w:sz w:val="24"/>
          <w:szCs w:val="24"/>
        </w:rPr>
        <w:t xml:space="preserve">, with some trials having used physician reports while others used laboratory test </w:t>
      </w:r>
      <w:r w:rsidR="00EE221F" w:rsidRPr="00D65D01">
        <w:rPr>
          <w:rFonts w:ascii="Times New Roman" w:hAnsi="Times New Roman"/>
          <w:sz w:val="24"/>
          <w:szCs w:val="24"/>
        </w:rPr>
        <w:t>results</w:t>
      </w:r>
      <w:r w:rsidRPr="00D65D01">
        <w:rPr>
          <w:rFonts w:ascii="Times New Roman" w:hAnsi="Times New Roman"/>
          <w:sz w:val="24"/>
          <w:szCs w:val="24"/>
        </w:rPr>
        <w:t xml:space="preserve">. </w:t>
      </w:r>
    </w:p>
    <w:p w:rsidR="000904E7" w:rsidRPr="00D65D01" w:rsidRDefault="000904E7" w:rsidP="000904E7">
      <w:pPr>
        <w:pStyle w:val="ListParagraph"/>
        <w:spacing w:after="240"/>
        <w:jc w:val="both"/>
        <w:rPr>
          <w:rFonts w:ascii="Times New Roman" w:hAnsi="Times New Roman"/>
          <w:sz w:val="24"/>
          <w:szCs w:val="24"/>
        </w:rPr>
      </w:pPr>
    </w:p>
    <w:p w:rsidR="00640C47" w:rsidRPr="00D65D01" w:rsidRDefault="00B146B5" w:rsidP="00640C47">
      <w:pPr>
        <w:pStyle w:val="ListParagraph"/>
        <w:numPr>
          <w:ilvl w:val="0"/>
          <w:numId w:val="9"/>
        </w:numPr>
        <w:tabs>
          <w:tab w:val="num" w:pos="567"/>
        </w:tabs>
        <w:spacing w:after="240"/>
        <w:jc w:val="both"/>
        <w:rPr>
          <w:rFonts w:ascii="Times New Roman" w:hAnsi="Times New Roman"/>
          <w:sz w:val="24"/>
          <w:szCs w:val="24"/>
        </w:rPr>
      </w:pPr>
      <w:r w:rsidRPr="00D65D01">
        <w:rPr>
          <w:rFonts w:ascii="Times New Roman" w:hAnsi="Times New Roman"/>
          <w:sz w:val="24"/>
          <w:szCs w:val="24"/>
        </w:rPr>
        <w:t>Better p</w:t>
      </w:r>
      <w:r w:rsidR="00CF6B61" w:rsidRPr="00D65D01">
        <w:rPr>
          <w:rFonts w:ascii="Times New Roman" w:hAnsi="Times New Roman"/>
          <w:sz w:val="24"/>
          <w:szCs w:val="24"/>
        </w:rPr>
        <w:t xml:space="preserve">recision </w:t>
      </w:r>
      <w:r w:rsidRPr="00D65D01">
        <w:rPr>
          <w:rFonts w:ascii="Times New Roman" w:hAnsi="Times New Roman"/>
          <w:sz w:val="24"/>
          <w:szCs w:val="24"/>
        </w:rPr>
        <w:t>would increase confidence in the validity of a statin-diabetes association</w:t>
      </w:r>
      <w:r w:rsidR="00742EAA" w:rsidRPr="00D65D01">
        <w:rPr>
          <w:rFonts w:ascii="Times New Roman" w:hAnsi="Times New Roman"/>
          <w:sz w:val="24"/>
          <w:szCs w:val="24"/>
        </w:rPr>
        <w:t xml:space="preserve">.  While the above mentioned meta-analyses used </w:t>
      </w:r>
      <w:r w:rsidR="00BF01E1" w:rsidRPr="00D65D01">
        <w:rPr>
          <w:rFonts w:ascii="Times New Roman" w:hAnsi="Times New Roman"/>
          <w:sz w:val="24"/>
          <w:szCs w:val="24"/>
        </w:rPr>
        <w:t>RCT data</w:t>
      </w:r>
      <w:r w:rsidR="00742EAA" w:rsidRPr="00D65D01">
        <w:rPr>
          <w:rFonts w:ascii="Times New Roman" w:hAnsi="Times New Roman"/>
          <w:sz w:val="24"/>
          <w:szCs w:val="24"/>
        </w:rPr>
        <w:t>, t</w:t>
      </w:r>
      <w:r w:rsidR="000D5D0B" w:rsidRPr="00D65D01">
        <w:rPr>
          <w:rFonts w:ascii="Times New Roman" w:hAnsi="Times New Roman"/>
          <w:sz w:val="24"/>
          <w:szCs w:val="24"/>
        </w:rPr>
        <w:t xml:space="preserve">he diabetes event counts and </w:t>
      </w:r>
      <w:r w:rsidR="000D5D0B" w:rsidRPr="00D65D01">
        <w:rPr>
          <w:rFonts w:ascii="Times New Roman" w:hAnsi="Times New Roman"/>
          <w:sz w:val="24"/>
          <w:szCs w:val="24"/>
        </w:rPr>
        <w:lastRenderedPageBreak/>
        <w:t xml:space="preserve">the number of patients </w:t>
      </w:r>
      <w:r w:rsidR="00BF01E1" w:rsidRPr="00D65D01">
        <w:rPr>
          <w:rFonts w:ascii="Times New Roman" w:hAnsi="Times New Roman"/>
          <w:sz w:val="24"/>
          <w:szCs w:val="24"/>
        </w:rPr>
        <w:t>included in those</w:t>
      </w:r>
      <w:r w:rsidR="00CF6B61" w:rsidRPr="00D65D01">
        <w:rPr>
          <w:rFonts w:ascii="Times New Roman" w:hAnsi="Times New Roman"/>
          <w:sz w:val="24"/>
          <w:szCs w:val="24"/>
        </w:rPr>
        <w:t xml:space="preserve"> </w:t>
      </w:r>
      <w:r w:rsidR="00742EAA" w:rsidRPr="00D65D01">
        <w:rPr>
          <w:rFonts w:ascii="Times New Roman" w:hAnsi="Times New Roman"/>
          <w:sz w:val="24"/>
          <w:szCs w:val="24"/>
        </w:rPr>
        <w:t>RCTs</w:t>
      </w:r>
      <w:r w:rsidR="00CF6B61" w:rsidRPr="00D65D01">
        <w:rPr>
          <w:rFonts w:ascii="Times New Roman" w:hAnsi="Times New Roman"/>
          <w:sz w:val="24"/>
          <w:szCs w:val="24"/>
        </w:rPr>
        <w:t xml:space="preserve"> </w:t>
      </w:r>
      <w:r w:rsidR="009F22A0" w:rsidRPr="00D65D01">
        <w:rPr>
          <w:rFonts w:ascii="Times New Roman" w:hAnsi="Times New Roman"/>
          <w:sz w:val="24"/>
          <w:szCs w:val="24"/>
        </w:rPr>
        <w:t>was</w:t>
      </w:r>
      <w:r w:rsidR="000D5D0B" w:rsidRPr="00D65D01">
        <w:rPr>
          <w:rFonts w:ascii="Times New Roman" w:hAnsi="Times New Roman"/>
          <w:sz w:val="24"/>
          <w:szCs w:val="24"/>
        </w:rPr>
        <w:t xml:space="preserve"> </w:t>
      </w:r>
      <w:r w:rsidR="00742EAA" w:rsidRPr="00D65D01">
        <w:rPr>
          <w:rFonts w:ascii="Times New Roman" w:hAnsi="Times New Roman"/>
          <w:sz w:val="24"/>
          <w:szCs w:val="24"/>
        </w:rPr>
        <w:t>relatively small</w:t>
      </w:r>
      <w:r w:rsidR="000D5D0B" w:rsidRPr="00D65D01">
        <w:rPr>
          <w:rFonts w:ascii="Times New Roman" w:hAnsi="Times New Roman"/>
          <w:sz w:val="24"/>
          <w:szCs w:val="24"/>
        </w:rPr>
        <w:t xml:space="preserve">, </w:t>
      </w:r>
      <w:r w:rsidR="00BF01E1" w:rsidRPr="00D65D01">
        <w:rPr>
          <w:rFonts w:ascii="Times New Roman" w:hAnsi="Times New Roman"/>
          <w:sz w:val="24"/>
          <w:szCs w:val="24"/>
        </w:rPr>
        <w:t>and</w:t>
      </w:r>
      <w:r w:rsidR="000D5D0B" w:rsidRPr="00D65D01">
        <w:rPr>
          <w:rFonts w:ascii="Times New Roman" w:hAnsi="Times New Roman"/>
          <w:sz w:val="24"/>
          <w:szCs w:val="24"/>
        </w:rPr>
        <w:t xml:space="preserve"> </w:t>
      </w:r>
      <w:r w:rsidR="00F2742F" w:rsidRPr="00D65D01">
        <w:rPr>
          <w:rFonts w:ascii="Times New Roman" w:hAnsi="Times New Roman"/>
          <w:sz w:val="24"/>
          <w:szCs w:val="24"/>
        </w:rPr>
        <w:t>95% CIs</w:t>
      </w:r>
      <w:r w:rsidR="000D5D0B" w:rsidRPr="00D65D01">
        <w:rPr>
          <w:rFonts w:ascii="Times New Roman" w:hAnsi="Times New Roman"/>
          <w:sz w:val="24"/>
          <w:szCs w:val="24"/>
        </w:rPr>
        <w:t xml:space="preserve"> nearly includ</w:t>
      </w:r>
      <w:r w:rsidR="005A128F" w:rsidRPr="00D65D01">
        <w:rPr>
          <w:rFonts w:ascii="Times New Roman" w:hAnsi="Times New Roman"/>
          <w:sz w:val="24"/>
          <w:szCs w:val="24"/>
        </w:rPr>
        <w:t>ed</w:t>
      </w:r>
      <w:r w:rsidR="000D5D0B" w:rsidRPr="00D65D01">
        <w:rPr>
          <w:rFonts w:ascii="Times New Roman" w:hAnsi="Times New Roman"/>
          <w:sz w:val="24"/>
          <w:szCs w:val="24"/>
        </w:rPr>
        <w:t xml:space="preserve"> 1.00 on a relative scale</w:t>
      </w:r>
    </w:p>
    <w:p w:rsidR="009960BF" w:rsidRPr="00D65D01" w:rsidRDefault="009960BF" w:rsidP="009960BF">
      <w:pPr>
        <w:pStyle w:val="ListParagraph"/>
        <w:rPr>
          <w:rFonts w:ascii="Times New Roman" w:hAnsi="Times New Roman"/>
          <w:sz w:val="24"/>
          <w:szCs w:val="24"/>
        </w:rPr>
      </w:pPr>
    </w:p>
    <w:p w:rsidR="009960BF" w:rsidRPr="00D65D01" w:rsidRDefault="009960BF" w:rsidP="00640C47">
      <w:pPr>
        <w:pStyle w:val="ListParagraph"/>
        <w:numPr>
          <w:ilvl w:val="0"/>
          <w:numId w:val="9"/>
        </w:numPr>
        <w:tabs>
          <w:tab w:val="num" w:pos="567"/>
        </w:tabs>
        <w:spacing w:after="240"/>
        <w:jc w:val="both"/>
        <w:rPr>
          <w:rFonts w:ascii="Times New Roman" w:hAnsi="Times New Roman"/>
          <w:sz w:val="24"/>
          <w:szCs w:val="24"/>
        </w:rPr>
      </w:pPr>
      <w:r w:rsidRPr="00D65D01">
        <w:rPr>
          <w:rFonts w:ascii="Times New Roman" w:hAnsi="Times New Roman"/>
          <w:sz w:val="24"/>
          <w:szCs w:val="24"/>
        </w:rPr>
        <w:t>The physicians who participated in statin RCTs were likely aware of subsequent laboratory test values in their patients, which in turn could have influenced their treatment choices</w:t>
      </w:r>
      <w:r w:rsidR="005A128F" w:rsidRPr="00D65D01">
        <w:rPr>
          <w:rFonts w:ascii="Times New Roman" w:hAnsi="Times New Roman"/>
          <w:sz w:val="24"/>
          <w:szCs w:val="24"/>
        </w:rPr>
        <w:t xml:space="preserve">, potentially biasing </w:t>
      </w:r>
      <w:r w:rsidRPr="00D65D01">
        <w:rPr>
          <w:rFonts w:ascii="Times New Roman" w:hAnsi="Times New Roman"/>
          <w:sz w:val="24"/>
          <w:szCs w:val="24"/>
        </w:rPr>
        <w:t>treatment effect estimates.</w:t>
      </w:r>
    </w:p>
    <w:p w:rsidR="00640C47" w:rsidRPr="00D65D01" w:rsidRDefault="00640C47" w:rsidP="00640C47">
      <w:pPr>
        <w:pStyle w:val="ListParagraph"/>
        <w:spacing w:after="240"/>
        <w:jc w:val="both"/>
        <w:rPr>
          <w:rFonts w:ascii="Times New Roman" w:hAnsi="Times New Roman"/>
          <w:sz w:val="24"/>
          <w:szCs w:val="24"/>
        </w:rPr>
      </w:pPr>
    </w:p>
    <w:p w:rsidR="000904E7" w:rsidRPr="00D65D01" w:rsidRDefault="000904E7" w:rsidP="000904E7">
      <w:pPr>
        <w:pStyle w:val="ListParagraph"/>
        <w:numPr>
          <w:ilvl w:val="0"/>
          <w:numId w:val="9"/>
        </w:numPr>
        <w:tabs>
          <w:tab w:val="num" w:pos="567"/>
        </w:tabs>
        <w:spacing w:after="240"/>
        <w:jc w:val="both"/>
        <w:rPr>
          <w:rFonts w:ascii="Times New Roman" w:hAnsi="Times New Roman"/>
          <w:sz w:val="24"/>
          <w:szCs w:val="24"/>
        </w:rPr>
      </w:pPr>
      <w:r w:rsidRPr="00D65D01">
        <w:rPr>
          <w:rFonts w:ascii="Times New Roman" w:hAnsi="Times New Roman"/>
          <w:sz w:val="24"/>
          <w:szCs w:val="24"/>
        </w:rPr>
        <w:t>It remains to be shown whether any incremental increase in diabetes with high potency statins compared to low potency statins is offset by additional protective benefits such as reduced myocardial infarction</w:t>
      </w:r>
      <w:r w:rsidR="005A128F" w:rsidRPr="00D65D01">
        <w:rPr>
          <w:rFonts w:ascii="Times New Roman" w:hAnsi="Times New Roman"/>
          <w:sz w:val="24"/>
          <w:szCs w:val="24"/>
        </w:rPr>
        <w:t xml:space="preserve"> (MI)</w:t>
      </w:r>
      <w:r w:rsidRPr="00D65D01">
        <w:rPr>
          <w:rFonts w:ascii="Times New Roman" w:hAnsi="Times New Roman"/>
          <w:sz w:val="24"/>
          <w:szCs w:val="24"/>
        </w:rPr>
        <w:t>, stroke</w:t>
      </w:r>
      <w:r w:rsidR="005A128F" w:rsidRPr="00D65D01">
        <w:rPr>
          <w:rFonts w:ascii="Times New Roman" w:hAnsi="Times New Roman"/>
          <w:sz w:val="24"/>
          <w:szCs w:val="24"/>
        </w:rPr>
        <w:t>,</w:t>
      </w:r>
      <w:r w:rsidRPr="00D65D01">
        <w:rPr>
          <w:rFonts w:ascii="Times New Roman" w:hAnsi="Times New Roman"/>
          <w:sz w:val="24"/>
          <w:szCs w:val="24"/>
        </w:rPr>
        <w:t xml:space="preserve"> and </w:t>
      </w:r>
      <w:r w:rsidR="00EE221F" w:rsidRPr="00D65D01">
        <w:rPr>
          <w:rFonts w:ascii="Times New Roman" w:hAnsi="Times New Roman"/>
          <w:sz w:val="24"/>
          <w:szCs w:val="24"/>
        </w:rPr>
        <w:t>total</w:t>
      </w:r>
      <w:r w:rsidRPr="00D65D01">
        <w:rPr>
          <w:rFonts w:ascii="Times New Roman" w:hAnsi="Times New Roman"/>
          <w:sz w:val="24"/>
          <w:szCs w:val="24"/>
        </w:rPr>
        <w:t xml:space="preserve"> mortality.  </w:t>
      </w:r>
    </w:p>
    <w:p w:rsidR="000904E7" w:rsidRPr="00D65D01" w:rsidRDefault="000904E7" w:rsidP="000904E7">
      <w:pPr>
        <w:pStyle w:val="ListParagraph"/>
        <w:spacing w:after="240"/>
        <w:jc w:val="both"/>
        <w:rPr>
          <w:rFonts w:ascii="Times New Roman" w:hAnsi="Times New Roman"/>
          <w:sz w:val="24"/>
          <w:szCs w:val="24"/>
        </w:rPr>
      </w:pPr>
    </w:p>
    <w:p w:rsidR="00EA7C67" w:rsidRPr="00D65D01" w:rsidRDefault="00A26C1D" w:rsidP="0032124C">
      <w:pPr>
        <w:pStyle w:val="Heading1"/>
        <w:spacing w:after="240"/>
        <w:rPr>
          <w:b/>
        </w:rPr>
      </w:pPr>
      <w:bookmarkStart w:id="4" w:name="_Toc339293890"/>
      <w:r w:rsidRPr="00D65D01">
        <w:t>PROPOSED</w:t>
      </w:r>
      <w:r w:rsidR="00EA7C67" w:rsidRPr="00D65D01">
        <w:t xml:space="preserve"> STUDY</w:t>
      </w:r>
      <w:r w:rsidR="00683BDB" w:rsidRPr="00D65D01">
        <w:t xml:space="preserve"> QUESTIONS</w:t>
      </w:r>
      <w:bookmarkEnd w:id="4"/>
    </w:p>
    <w:p w:rsidR="00944D45" w:rsidRPr="00D65D01" w:rsidRDefault="009960BF" w:rsidP="00D024F2">
      <w:pPr>
        <w:tabs>
          <w:tab w:val="num" w:pos="0"/>
        </w:tabs>
        <w:spacing w:after="240"/>
        <w:ind w:firstLine="567"/>
        <w:jc w:val="both"/>
        <w:rPr>
          <w:b w:val="0"/>
        </w:rPr>
      </w:pPr>
      <w:r w:rsidRPr="00D65D01">
        <w:rPr>
          <w:b w:val="0"/>
        </w:rPr>
        <w:t xml:space="preserve">The proposed CNODES study will be specifically designed to examine diabetes as an outcome of statin use. </w:t>
      </w:r>
      <w:r w:rsidR="00944D45" w:rsidRPr="00D65D01">
        <w:rPr>
          <w:b w:val="0"/>
        </w:rPr>
        <w:t xml:space="preserve">The proposed study will </w:t>
      </w:r>
      <w:r w:rsidR="00093C86" w:rsidRPr="00D65D01">
        <w:rPr>
          <w:b w:val="0"/>
        </w:rPr>
        <w:t xml:space="preserve">compare </w:t>
      </w:r>
      <w:r w:rsidR="00D37638" w:rsidRPr="00D65D01">
        <w:rPr>
          <w:b w:val="0"/>
        </w:rPr>
        <w:t xml:space="preserve">several </w:t>
      </w:r>
      <w:r w:rsidR="00EA7C67" w:rsidRPr="00D65D01">
        <w:rPr>
          <w:b w:val="0"/>
        </w:rPr>
        <w:t>outcomes</w:t>
      </w:r>
      <w:r w:rsidR="00093C86" w:rsidRPr="00D65D01">
        <w:rPr>
          <w:b w:val="0"/>
        </w:rPr>
        <w:t xml:space="preserve"> in</w:t>
      </w:r>
      <w:r w:rsidR="002654EA" w:rsidRPr="00D65D01">
        <w:rPr>
          <w:b w:val="0"/>
        </w:rPr>
        <w:t xml:space="preserve"> patients</w:t>
      </w:r>
      <w:r w:rsidR="00093C86" w:rsidRPr="00D65D01">
        <w:rPr>
          <w:b w:val="0"/>
        </w:rPr>
        <w:t xml:space="preserve"> </w:t>
      </w:r>
      <w:r w:rsidR="002654EA" w:rsidRPr="00D65D01">
        <w:rPr>
          <w:b w:val="0"/>
        </w:rPr>
        <w:t xml:space="preserve">after an occlusive vascular disease (OVD) event </w:t>
      </w:r>
      <w:r w:rsidR="008E70C1" w:rsidRPr="00D65D01">
        <w:rPr>
          <w:b w:val="0"/>
        </w:rPr>
        <w:t>and/</w:t>
      </w:r>
      <w:r w:rsidR="002654EA" w:rsidRPr="00D65D01">
        <w:rPr>
          <w:b w:val="0"/>
        </w:rPr>
        <w:t>or OVD procedure,</w:t>
      </w:r>
      <w:r w:rsidR="00093C86" w:rsidRPr="00D65D01">
        <w:rPr>
          <w:b w:val="0"/>
        </w:rPr>
        <w:t xml:space="preserve"> who received either high potency or low potency statin</w:t>
      </w:r>
      <w:r w:rsidR="00D37638" w:rsidRPr="00D65D01">
        <w:rPr>
          <w:b w:val="0"/>
        </w:rPr>
        <w:t>s</w:t>
      </w:r>
      <w:r w:rsidR="00093C86" w:rsidRPr="00D65D01">
        <w:rPr>
          <w:b w:val="0"/>
        </w:rPr>
        <w:t xml:space="preserve"> after discharge from hospital.  The study will be restricted </w:t>
      </w:r>
      <w:r w:rsidR="00742EAA" w:rsidRPr="00D65D01">
        <w:rPr>
          <w:b w:val="0"/>
        </w:rPr>
        <w:t>to post-</w:t>
      </w:r>
      <w:r w:rsidR="002654EA" w:rsidRPr="00D65D01">
        <w:rPr>
          <w:b w:val="0"/>
        </w:rPr>
        <w:t>OVD</w:t>
      </w:r>
      <w:r w:rsidR="00093C86" w:rsidRPr="00D65D01">
        <w:rPr>
          <w:b w:val="0"/>
        </w:rPr>
        <w:t xml:space="preserve"> patients for the following reasons:</w:t>
      </w:r>
    </w:p>
    <w:p w:rsidR="00093C86" w:rsidRPr="00D65D01" w:rsidRDefault="00093C86" w:rsidP="00D024F2">
      <w:pPr>
        <w:pStyle w:val="ListParagraph"/>
        <w:numPr>
          <w:ilvl w:val="0"/>
          <w:numId w:val="10"/>
        </w:numPr>
        <w:tabs>
          <w:tab w:val="num" w:pos="567"/>
        </w:tabs>
        <w:spacing w:after="240"/>
        <w:jc w:val="both"/>
        <w:rPr>
          <w:rFonts w:ascii="Times New Roman" w:hAnsi="Times New Roman"/>
          <w:sz w:val="24"/>
          <w:szCs w:val="24"/>
        </w:rPr>
      </w:pPr>
      <w:r w:rsidRPr="00D65D01">
        <w:rPr>
          <w:rFonts w:ascii="Times New Roman" w:hAnsi="Times New Roman"/>
          <w:sz w:val="24"/>
          <w:szCs w:val="24"/>
        </w:rPr>
        <w:t xml:space="preserve">RCT data </w:t>
      </w:r>
      <w:r w:rsidR="0086702E" w:rsidRPr="00D65D01">
        <w:rPr>
          <w:rFonts w:ascii="Times New Roman" w:hAnsi="Times New Roman"/>
          <w:sz w:val="24"/>
          <w:szCs w:val="24"/>
        </w:rPr>
        <w:t>have</w:t>
      </w:r>
      <w:r w:rsidR="00EE221F" w:rsidRPr="00D65D01">
        <w:rPr>
          <w:rFonts w:ascii="Times New Roman" w:hAnsi="Times New Roman"/>
          <w:sz w:val="24"/>
          <w:szCs w:val="24"/>
        </w:rPr>
        <w:t xml:space="preserve"> </w:t>
      </w:r>
      <w:r w:rsidRPr="00D65D01">
        <w:rPr>
          <w:rFonts w:ascii="Times New Roman" w:hAnsi="Times New Roman"/>
          <w:sz w:val="24"/>
          <w:szCs w:val="24"/>
        </w:rPr>
        <w:t>demonstrat</w:t>
      </w:r>
      <w:r w:rsidR="00EE221F" w:rsidRPr="00D65D01">
        <w:rPr>
          <w:rFonts w:ascii="Times New Roman" w:hAnsi="Times New Roman"/>
          <w:sz w:val="24"/>
          <w:szCs w:val="24"/>
        </w:rPr>
        <w:t>ed</w:t>
      </w:r>
      <w:r w:rsidRPr="00D65D01">
        <w:rPr>
          <w:rFonts w:ascii="Times New Roman" w:hAnsi="Times New Roman"/>
          <w:sz w:val="24"/>
          <w:szCs w:val="24"/>
        </w:rPr>
        <w:t xml:space="preserve"> a total m</w:t>
      </w:r>
      <w:r w:rsidR="00742EAA" w:rsidRPr="00D65D01">
        <w:rPr>
          <w:rFonts w:ascii="Times New Roman" w:hAnsi="Times New Roman"/>
          <w:sz w:val="24"/>
          <w:szCs w:val="24"/>
        </w:rPr>
        <w:t xml:space="preserve">ortality benefit of </w:t>
      </w:r>
      <w:proofErr w:type="spellStart"/>
      <w:r w:rsidR="00742EAA" w:rsidRPr="00D65D01">
        <w:rPr>
          <w:rFonts w:ascii="Times New Roman" w:hAnsi="Times New Roman"/>
          <w:sz w:val="24"/>
          <w:szCs w:val="24"/>
        </w:rPr>
        <w:t>statins</w:t>
      </w:r>
      <w:proofErr w:type="spellEnd"/>
      <w:r w:rsidR="00742EAA" w:rsidRPr="00D65D01">
        <w:rPr>
          <w:rFonts w:ascii="Times New Roman" w:hAnsi="Times New Roman"/>
          <w:sz w:val="24"/>
          <w:szCs w:val="24"/>
        </w:rPr>
        <w:t xml:space="preserve"> in </w:t>
      </w:r>
      <w:r w:rsidR="002654EA" w:rsidRPr="00D65D01">
        <w:rPr>
          <w:rFonts w:ascii="Times New Roman" w:hAnsi="Times New Roman"/>
          <w:sz w:val="24"/>
          <w:szCs w:val="24"/>
        </w:rPr>
        <w:t>secondary prevention of occlusive vascular disease</w:t>
      </w:r>
      <w:r w:rsidR="007574A5" w:rsidRPr="00D65D01">
        <w:rPr>
          <w:rFonts w:ascii="Times New Roman" w:hAnsi="Times New Roman"/>
          <w:sz w:val="24"/>
          <w:szCs w:val="24"/>
        </w:rPr>
        <w:t xml:space="preserve">.  </w:t>
      </w:r>
      <w:r w:rsidR="00D37638" w:rsidRPr="00D65D01">
        <w:rPr>
          <w:rFonts w:ascii="Times New Roman" w:hAnsi="Times New Roman"/>
          <w:sz w:val="24"/>
          <w:szCs w:val="24"/>
        </w:rPr>
        <w:t>Unfortunately</w:t>
      </w:r>
      <w:r w:rsidRPr="00D65D01">
        <w:rPr>
          <w:rFonts w:ascii="Times New Roman" w:hAnsi="Times New Roman"/>
          <w:sz w:val="24"/>
          <w:szCs w:val="24"/>
        </w:rPr>
        <w:t>, the above</w:t>
      </w:r>
      <w:r w:rsidR="00D37638" w:rsidRPr="00D65D01">
        <w:rPr>
          <w:rFonts w:ascii="Times New Roman" w:hAnsi="Times New Roman"/>
          <w:sz w:val="24"/>
          <w:szCs w:val="24"/>
        </w:rPr>
        <w:t>-mentioned</w:t>
      </w:r>
      <w:r w:rsidRPr="00D65D01">
        <w:rPr>
          <w:rFonts w:ascii="Times New Roman" w:hAnsi="Times New Roman"/>
          <w:sz w:val="24"/>
          <w:szCs w:val="24"/>
        </w:rPr>
        <w:t xml:space="preserve"> meta-analyses provide no </w:t>
      </w:r>
      <w:r w:rsidR="007574A5" w:rsidRPr="00D65D01">
        <w:rPr>
          <w:rFonts w:ascii="Times New Roman" w:hAnsi="Times New Roman"/>
          <w:sz w:val="24"/>
          <w:szCs w:val="24"/>
        </w:rPr>
        <w:t>guidance</w:t>
      </w:r>
      <w:r w:rsidRPr="00D65D01">
        <w:rPr>
          <w:rFonts w:ascii="Times New Roman" w:hAnsi="Times New Roman"/>
          <w:sz w:val="24"/>
          <w:szCs w:val="24"/>
        </w:rPr>
        <w:t xml:space="preserve"> for treatment </w:t>
      </w:r>
      <w:r w:rsidR="00A26C1D" w:rsidRPr="00D65D01">
        <w:rPr>
          <w:rFonts w:ascii="Times New Roman" w:hAnsi="Times New Roman"/>
          <w:sz w:val="24"/>
          <w:szCs w:val="24"/>
        </w:rPr>
        <w:t>potency</w:t>
      </w:r>
      <w:r w:rsidR="00515EBD" w:rsidRPr="00D65D01">
        <w:rPr>
          <w:rFonts w:ascii="Times New Roman" w:hAnsi="Times New Roman"/>
          <w:sz w:val="24"/>
          <w:szCs w:val="24"/>
        </w:rPr>
        <w:t xml:space="preserve"> </w:t>
      </w:r>
      <w:r w:rsidRPr="00D65D01">
        <w:rPr>
          <w:rFonts w:ascii="Times New Roman" w:hAnsi="Times New Roman"/>
          <w:sz w:val="24"/>
          <w:szCs w:val="24"/>
        </w:rPr>
        <w:t>in these patients</w:t>
      </w:r>
      <w:r w:rsidR="00515EBD" w:rsidRPr="00D65D01">
        <w:rPr>
          <w:rFonts w:ascii="Times New Roman" w:hAnsi="Times New Roman"/>
          <w:sz w:val="24"/>
          <w:szCs w:val="24"/>
        </w:rPr>
        <w:t xml:space="preserve"> in light of a</w:t>
      </w:r>
      <w:r w:rsidR="00BF01E1" w:rsidRPr="00D65D01">
        <w:rPr>
          <w:rFonts w:ascii="Times New Roman" w:hAnsi="Times New Roman"/>
          <w:sz w:val="24"/>
          <w:szCs w:val="24"/>
        </w:rPr>
        <w:t xml:space="preserve"> possible</w:t>
      </w:r>
      <w:r w:rsidR="00515EBD" w:rsidRPr="00D65D01">
        <w:rPr>
          <w:rFonts w:ascii="Times New Roman" w:hAnsi="Times New Roman"/>
          <w:sz w:val="24"/>
          <w:szCs w:val="24"/>
        </w:rPr>
        <w:t xml:space="preserve"> elevated </w:t>
      </w:r>
      <w:r w:rsidR="00F11268" w:rsidRPr="00D65D01">
        <w:rPr>
          <w:rFonts w:ascii="Times New Roman" w:hAnsi="Times New Roman"/>
          <w:sz w:val="24"/>
          <w:szCs w:val="24"/>
        </w:rPr>
        <w:t xml:space="preserve">risk for </w:t>
      </w:r>
      <w:r w:rsidR="00515EBD" w:rsidRPr="00D65D01">
        <w:rPr>
          <w:rFonts w:ascii="Times New Roman" w:hAnsi="Times New Roman"/>
          <w:sz w:val="24"/>
          <w:szCs w:val="24"/>
        </w:rPr>
        <w:t>diabetes</w:t>
      </w:r>
      <w:r w:rsidR="007574A5" w:rsidRPr="00D65D01">
        <w:rPr>
          <w:rFonts w:ascii="Times New Roman" w:hAnsi="Times New Roman"/>
          <w:sz w:val="24"/>
          <w:szCs w:val="24"/>
        </w:rPr>
        <w:t>; a risk</w:t>
      </w:r>
      <w:r w:rsidR="00515EBD" w:rsidRPr="00D65D01">
        <w:rPr>
          <w:rFonts w:ascii="Times New Roman" w:hAnsi="Times New Roman"/>
          <w:sz w:val="24"/>
          <w:szCs w:val="24"/>
        </w:rPr>
        <w:t xml:space="preserve"> that </w:t>
      </w:r>
      <w:r w:rsidR="00BF01E1" w:rsidRPr="00D65D01">
        <w:rPr>
          <w:rFonts w:ascii="Times New Roman" w:hAnsi="Times New Roman"/>
          <w:sz w:val="24"/>
          <w:szCs w:val="24"/>
        </w:rPr>
        <w:t>could conceivably be greater</w:t>
      </w:r>
      <w:r w:rsidR="00515EBD" w:rsidRPr="00D65D01">
        <w:rPr>
          <w:rFonts w:ascii="Times New Roman" w:hAnsi="Times New Roman"/>
          <w:sz w:val="24"/>
          <w:szCs w:val="24"/>
        </w:rPr>
        <w:t xml:space="preserve"> at higher statin potencies</w:t>
      </w:r>
      <w:r w:rsidRPr="00D65D01">
        <w:rPr>
          <w:rFonts w:ascii="Times New Roman" w:hAnsi="Times New Roman"/>
          <w:sz w:val="24"/>
          <w:szCs w:val="24"/>
        </w:rPr>
        <w:t>.</w:t>
      </w:r>
    </w:p>
    <w:p w:rsidR="00093C86" w:rsidRPr="00D65D01" w:rsidRDefault="00093C86" w:rsidP="00D024F2">
      <w:pPr>
        <w:pStyle w:val="ListParagraph"/>
        <w:spacing w:after="240"/>
        <w:jc w:val="both"/>
        <w:rPr>
          <w:rFonts w:ascii="Times New Roman" w:hAnsi="Times New Roman"/>
          <w:sz w:val="24"/>
          <w:szCs w:val="24"/>
        </w:rPr>
      </w:pPr>
      <w:r w:rsidRPr="00D65D01">
        <w:rPr>
          <w:rFonts w:ascii="Times New Roman" w:hAnsi="Times New Roman"/>
          <w:sz w:val="24"/>
          <w:szCs w:val="24"/>
        </w:rPr>
        <w:t xml:space="preserve"> </w:t>
      </w:r>
    </w:p>
    <w:p w:rsidR="00093C86" w:rsidRPr="00D65D01" w:rsidRDefault="00093C86" w:rsidP="00D024F2">
      <w:pPr>
        <w:pStyle w:val="ListParagraph"/>
        <w:numPr>
          <w:ilvl w:val="0"/>
          <w:numId w:val="10"/>
        </w:numPr>
        <w:tabs>
          <w:tab w:val="num" w:pos="567"/>
        </w:tabs>
        <w:spacing w:after="240"/>
        <w:jc w:val="both"/>
        <w:rPr>
          <w:rFonts w:ascii="Times New Roman" w:hAnsi="Times New Roman"/>
          <w:sz w:val="24"/>
          <w:szCs w:val="24"/>
        </w:rPr>
      </w:pPr>
      <w:r w:rsidRPr="00D65D01">
        <w:rPr>
          <w:rFonts w:ascii="Times New Roman" w:hAnsi="Times New Roman"/>
          <w:sz w:val="24"/>
          <w:szCs w:val="24"/>
        </w:rPr>
        <w:t xml:space="preserve">While it would be extremely valuable to examine diabetes risk in primary prevention patients (those without a history of occlusive vascular disease </w:t>
      </w:r>
      <w:r w:rsidR="00742EAA" w:rsidRPr="00D65D01">
        <w:rPr>
          <w:rFonts w:ascii="Times New Roman" w:hAnsi="Times New Roman"/>
          <w:sz w:val="24"/>
          <w:szCs w:val="24"/>
        </w:rPr>
        <w:t>or</w:t>
      </w:r>
      <w:r w:rsidRPr="00D65D01">
        <w:rPr>
          <w:rFonts w:ascii="Times New Roman" w:hAnsi="Times New Roman"/>
          <w:sz w:val="24"/>
          <w:szCs w:val="24"/>
        </w:rPr>
        <w:t xml:space="preserve"> at relatively lower risk of cardiovascular disease), </w:t>
      </w:r>
      <w:r w:rsidR="00EE221F" w:rsidRPr="00D65D01">
        <w:rPr>
          <w:rFonts w:ascii="Times New Roman" w:hAnsi="Times New Roman"/>
          <w:sz w:val="24"/>
          <w:szCs w:val="24"/>
        </w:rPr>
        <w:t xml:space="preserve">this type of analysis would be </w:t>
      </w:r>
      <w:r w:rsidR="00742EAA" w:rsidRPr="00D65D01">
        <w:rPr>
          <w:rFonts w:ascii="Times New Roman" w:hAnsi="Times New Roman"/>
          <w:sz w:val="24"/>
          <w:szCs w:val="24"/>
        </w:rPr>
        <w:t>difficult</w:t>
      </w:r>
      <w:r w:rsidRPr="00D65D01">
        <w:rPr>
          <w:rFonts w:ascii="Times New Roman" w:hAnsi="Times New Roman"/>
          <w:sz w:val="24"/>
          <w:szCs w:val="24"/>
        </w:rPr>
        <w:t xml:space="preserve"> </w:t>
      </w:r>
      <w:r w:rsidR="00A26C1D" w:rsidRPr="00D65D01">
        <w:rPr>
          <w:rFonts w:ascii="Times New Roman" w:hAnsi="Times New Roman"/>
          <w:sz w:val="24"/>
          <w:szCs w:val="24"/>
        </w:rPr>
        <w:t>in</w:t>
      </w:r>
      <w:r w:rsidRPr="00D65D01">
        <w:rPr>
          <w:rFonts w:ascii="Times New Roman" w:hAnsi="Times New Roman"/>
          <w:sz w:val="24"/>
          <w:szCs w:val="24"/>
        </w:rPr>
        <w:t xml:space="preserve"> claims </w:t>
      </w:r>
      <w:r w:rsidR="00A26C1D" w:rsidRPr="00D65D01">
        <w:rPr>
          <w:rFonts w:ascii="Times New Roman" w:hAnsi="Times New Roman"/>
          <w:sz w:val="24"/>
          <w:szCs w:val="24"/>
        </w:rPr>
        <w:t xml:space="preserve">data </w:t>
      </w:r>
      <w:r w:rsidRPr="00D65D01">
        <w:rPr>
          <w:rFonts w:ascii="Times New Roman" w:hAnsi="Times New Roman"/>
          <w:sz w:val="24"/>
          <w:szCs w:val="24"/>
        </w:rPr>
        <w:t xml:space="preserve">because it would be impossible to determine </w:t>
      </w:r>
      <w:r w:rsidR="00E1238E" w:rsidRPr="00D65D01">
        <w:rPr>
          <w:rFonts w:ascii="Times New Roman" w:hAnsi="Times New Roman"/>
          <w:sz w:val="24"/>
          <w:szCs w:val="24"/>
        </w:rPr>
        <w:t xml:space="preserve">whether statin treatment was a cause of diabetes or a </w:t>
      </w:r>
      <w:r w:rsidR="00742EAA" w:rsidRPr="00D65D01">
        <w:rPr>
          <w:rFonts w:ascii="Times New Roman" w:hAnsi="Times New Roman"/>
          <w:sz w:val="24"/>
          <w:szCs w:val="24"/>
        </w:rPr>
        <w:t xml:space="preserve">possible </w:t>
      </w:r>
      <w:r w:rsidR="00E1238E" w:rsidRPr="00D65D01">
        <w:rPr>
          <w:rFonts w:ascii="Times New Roman" w:hAnsi="Times New Roman"/>
          <w:sz w:val="24"/>
          <w:szCs w:val="24"/>
        </w:rPr>
        <w:t>consequence of it</w:t>
      </w:r>
      <w:r w:rsidR="00256655" w:rsidRPr="00D65D01">
        <w:rPr>
          <w:rFonts w:ascii="Times New Roman" w:hAnsi="Times New Roman"/>
          <w:sz w:val="24"/>
          <w:szCs w:val="24"/>
        </w:rPr>
        <w:t xml:space="preserve">. </w:t>
      </w:r>
      <w:r w:rsidR="00742EAA" w:rsidRPr="00D65D01">
        <w:rPr>
          <w:rFonts w:ascii="Times New Roman" w:hAnsi="Times New Roman"/>
          <w:sz w:val="24"/>
          <w:szCs w:val="24"/>
        </w:rPr>
        <w:t>More specifically, m</w:t>
      </w:r>
      <w:r w:rsidR="00515EBD" w:rsidRPr="00D65D01">
        <w:rPr>
          <w:rFonts w:ascii="Times New Roman" w:hAnsi="Times New Roman"/>
          <w:sz w:val="24"/>
          <w:szCs w:val="24"/>
        </w:rPr>
        <w:t xml:space="preserve">etabolic syndrome could be </w:t>
      </w:r>
      <w:r w:rsidR="00742EAA" w:rsidRPr="00D65D01">
        <w:rPr>
          <w:rFonts w:ascii="Times New Roman" w:hAnsi="Times New Roman"/>
          <w:sz w:val="24"/>
          <w:szCs w:val="24"/>
        </w:rPr>
        <w:t>a</w:t>
      </w:r>
      <w:r w:rsidR="00515EBD" w:rsidRPr="00D65D01">
        <w:rPr>
          <w:rFonts w:ascii="Times New Roman" w:hAnsi="Times New Roman"/>
          <w:sz w:val="24"/>
          <w:szCs w:val="24"/>
        </w:rPr>
        <w:t xml:space="preserve"> reason for starting a statin</w:t>
      </w:r>
      <w:r w:rsidR="007574A5" w:rsidRPr="00D65D01">
        <w:rPr>
          <w:rFonts w:ascii="Times New Roman" w:hAnsi="Times New Roman"/>
          <w:sz w:val="24"/>
          <w:szCs w:val="24"/>
        </w:rPr>
        <w:t xml:space="preserve"> in many primary prevention patients</w:t>
      </w:r>
      <w:r w:rsidR="00742EAA" w:rsidRPr="00D65D01">
        <w:rPr>
          <w:rFonts w:ascii="Times New Roman" w:hAnsi="Times New Roman"/>
          <w:sz w:val="24"/>
          <w:szCs w:val="24"/>
        </w:rPr>
        <w:t xml:space="preserve">. However, metabolic syndrome </w:t>
      </w:r>
      <w:r w:rsidR="000B3ED5" w:rsidRPr="00D65D01">
        <w:rPr>
          <w:rFonts w:ascii="Times New Roman" w:hAnsi="Times New Roman"/>
          <w:sz w:val="24"/>
          <w:szCs w:val="24"/>
        </w:rPr>
        <w:t xml:space="preserve">and </w:t>
      </w:r>
      <w:r w:rsidR="005A128F" w:rsidRPr="00D65D01">
        <w:rPr>
          <w:rFonts w:ascii="Times New Roman" w:hAnsi="Times New Roman"/>
          <w:sz w:val="24"/>
          <w:szCs w:val="24"/>
        </w:rPr>
        <w:t xml:space="preserve">the </w:t>
      </w:r>
      <w:r w:rsidR="000B3ED5" w:rsidRPr="00D65D01">
        <w:rPr>
          <w:rFonts w:ascii="Times New Roman" w:hAnsi="Times New Roman"/>
          <w:sz w:val="24"/>
          <w:szCs w:val="24"/>
        </w:rPr>
        <w:t xml:space="preserve">timing </w:t>
      </w:r>
      <w:r w:rsidR="005A128F" w:rsidRPr="00D65D01">
        <w:rPr>
          <w:rFonts w:ascii="Times New Roman" w:hAnsi="Times New Roman"/>
          <w:sz w:val="24"/>
          <w:szCs w:val="24"/>
        </w:rPr>
        <w:t>of its onset (rather than its diagnosis</w:t>
      </w:r>
      <w:r w:rsidR="00D6459A" w:rsidRPr="00D65D01">
        <w:rPr>
          <w:rFonts w:ascii="Times New Roman" w:hAnsi="Times New Roman"/>
          <w:sz w:val="24"/>
          <w:szCs w:val="24"/>
        </w:rPr>
        <w:t>, which could be years later</w:t>
      </w:r>
      <w:r w:rsidR="005A128F" w:rsidRPr="00D65D01">
        <w:rPr>
          <w:rFonts w:ascii="Times New Roman" w:hAnsi="Times New Roman"/>
          <w:sz w:val="24"/>
          <w:szCs w:val="24"/>
        </w:rPr>
        <w:t xml:space="preserve">) </w:t>
      </w:r>
      <w:r w:rsidR="00742EAA" w:rsidRPr="00D65D01">
        <w:rPr>
          <w:rFonts w:ascii="Times New Roman" w:hAnsi="Times New Roman"/>
          <w:sz w:val="24"/>
          <w:szCs w:val="24"/>
        </w:rPr>
        <w:t>would be poorly captured in claims data. In</w:t>
      </w:r>
      <w:r w:rsidR="00515EBD" w:rsidRPr="00D65D01">
        <w:rPr>
          <w:rFonts w:ascii="Times New Roman" w:hAnsi="Times New Roman"/>
          <w:sz w:val="24"/>
          <w:szCs w:val="24"/>
        </w:rPr>
        <w:t xml:space="preserve"> </w:t>
      </w:r>
      <w:r w:rsidR="00742EAA" w:rsidRPr="00D65D01">
        <w:rPr>
          <w:rFonts w:ascii="Times New Roman" w:hAnsi="Times New Roman"/>
          <w:sz w:val="24"/>
          <w:szCs w:val="24"/>
        </w:rPr>
        <w:t>post-</w:t>
      </w:r>
      <w:r w:rsidR="002654EA" w:rsidRPr="00D65D01">
        <w:rPr>
          <w:rFonts w:ascii="Times New Roman" w:hAnsi="Times New Roman"/>
          <w:sz w:val="24"/>
          <w:szCs w:val="24"/>
        </w:rPr>
        <w:t>OVD</w:t>
      </w:r>
      <w:r w:rsidR="00742EAA" w:rsidRPr="00D65D01">
        <w:rPr>
          <w:rFonts w:ascii="Times New Roman" w:hAnsi="Times New Roman"/>
          <w:sz w:val="24"/>
          <w:szCs w:val="24"/>
        </w:rPr>
        <w:t xml:space="preserve"> </w:t>
      </w:r>
      <w:r w:rsidR="008E70C1" w:rsidRPr="00D65D01">
        <w:rPr>
          <w:rFonts w:ascii="Times New Roman" w:hAnsi="Times New Roman"/>
          <w:sz w:val="24"/>
          <w:szCs w:val="24"/>
        </w:rPr>
        <w:t xml:space="preserve">event </w:t>
      </w:r>
      <w:r w:rsidR="00515EBD" w:rsidRPr="00D65D01">
        <w:rPr>
          <w:rFonts w:ascii="Times New Roman" w:hAnsi="Times New Roman"/>
          <w:sz w:val="24"/>
          <w:szCs w:val="24"/>
        </w:rPr>
        <w:t>patients</w:t>
      </w:r>
      <w:r w:rsidR="00742EAA" w:rsidRPr="00D65D01">
        <w:rPr>
          <w:rFonts w:ascii="Times New Roman" w:hAnsi="Times New Roman"/>
          <w:sz w:val="24"/>
          <w:szCs w:val="24"/>
        </w:rPr>
        <w:t>,</w:t>
      </w:r>
      <w:r w:rsidR="00515EBD" w:rsidRPr="00D65D01">
        <w:rPr>
          <w:rFonts w:ascii="Times New Roman" w:hAnsi="Times New Roman"/>
          <w:sz w:val="24"/>
          <w:szCs w:val="24"/>
        </w:rPr>
        <w:t xml:space="preserve"> the </w:t>
      </w:r>
      <w:r w:rsidR="002654EA" w:rsidRPr="00D65D01">
        <w:rPr>
          <w:rFonts w:ascii="Times New Roman" w:hAnsi="Times New Roman"/>
          <w:sz w:val="24"/>
          <w:szCs w:val="24"/>
        </w:rPr>
        <w:t>OVD event or procedure</w:t>
      </w:r>
      <w:r w:rsidR="00515EBD" w:rsidRPr="00D65D01">
        <w:rPr>
          <w:rFonts w:ascii="Times New Roman" w:hAnsi="Times New Roman"/>
          <w:sz w:val="24"/>
          <w:szCs w:val="24"/>
        </w:rPr>
        <w:t xml:space="preserve"> </w:t>
      </w:r>
      <w:r w:rsidR="00EA19F9" w:rsidRPr="00D65D01">
        <w:rPr>
          <w:rFonts w:ascii="Times New Roman" w:hAnsi="Times New Roman"/>
          <w:sz w:val="24"/>
          <w:szCs w:val="24"/>
        </w:rPr>
        <w:t>can be</w:t>
      </w:r>
      <w:r w:rsidR="00515EBD" w:rsidRPr="00D65D01">
        <w:rPr>
          <w:rFonts w:ascii="Times New Roman" w:hAnsi="Times New Roman"/>
          <w:sz w:val="24"/>
          <w:szCs w:val="24"/>
        </w:rPr>
        <w:t xml:space="preserve"> assumed to be the </w:t>
      </w:r>
      <w:r w:rsidR="008C27F2" w:rsidRPr="00D65D01">
        <w:rPr>
          <w:rFonts w:ascii="Times New Roman" w:hAnsi="Times New Roman"/>
          <w:sz w:val="24"/>
          <w:szCs w:val="24"/>
        </w:rPr>
        <w:t xml:space="preserve">most compelling </w:t>
      </w:r>
      <w:r w:rsidR="00515EBD" w:rsidRPr="00D65D01">
        <w:rPr>
          <w:rFonts w:ascii="Times New Roman" w:hAnsi="Times New Roman"/>
          <w:sz w:val="24"/>
          <w:szCs w:val="24"/>
        </w:rPr>
        <w:t xml:space="preserve">reason for </w:t>
      </w:r>
      <w:r w:rsidR="008E70C1" w:rsidRPr="00D65D01">
        <w:rPr>
          <w:rFonts w:ascii="Times New Roman" w:hAnsi="Times New Roman"/>
          <w:sz w:val="24"/>
          <w:szCs w:val="24"/>
        </w:rPr>
        <w:t xml:space="preserve">proximally </w:t>
      </w:r>
      <w:r w:rsidR="002654EA" w:rsidRPr="00D65D01">
        <w:rPr>
          <w:rFonts w:ascii="Times New Roman" w:hAnsi="Times New Roman"/>
          <w:sz w:val="24"/>
          <w:szCs w:val="24"/>
        </w:rPr>
        <w:t xml:space="preserve">starting a </w:t>
      </w:r>
      <w:proofErr w:type="spellStart"/>
      <w:r w:rsidR="002654EA" w:rsidRPr="00D65D01">
        <w:rPr>
          <w:rFonts w:ascii="Times New Roman" w:hAnsi="Times New Roman"/>
          <w:sz w:val="24"/>
          <w:szCs w:val="24"/>
        </w:rPr>
        <w:t>statin</w:t>
      </w:r>
      <w:proofErr w:type="spellEnd"/>
      <w:r w:rsidR="008E70C1" w:rsidRPr="00D65D01">
        <w:rPr>
          <w:rFonts w:ascii="Times New Roman" w:hAnsi="Times New Roman"/>
          <w:sz w:val="24"/>
          <w:szCs w:val="24"/>
        </w:rPr>
        <w:t>,</w:t>
      </w:r>
      <w:r w:rsidR="002654EA" w:rsidRPr="00D65D01">
        <w:rPr>
          <w:rFonts w:ascii="Times New Roman" w:hAnsi="Times New Roman"/>
          <w:sz w:val="24"/>
          <w:szCs w:val="24"/>
        </w:rPr>
        <w:t xml:space="preserve"> so long as treatment starts soon after the post-OVD event occurs</w:t>
      </w:r>
      <w:r w:rsidR="00515EBD" w:rsidRPr="00D65D01">
        <w:rPr>
          <w:rFonts w:ascii="Times New Roman" w:hAnsi="Times New Roman"/>
          <w:sz w:val="24"/>
          <w:szCs w:val="24"/>
        </w:rPr>
        <w:t>.</w:t>
      </w:r>
    </w:p>
    <w:p w:rsidR="00E1238E" w:rsidRPr="00D65D01" w:rsidRDefault="001377BE" w:rsidP="005B056D">
      <w:pPr>
        <w:spacing w:after="240"/>
      </w:pPr>
      <w:bookmarkStart w:id="5" w:name="_Toc196026930"/>
      <w:bookmarkStart w:id="6" w:name="_Toc199818363"/>
      <w:bookmarkStart w:id="7" w:name="_Toc204650890"/>
      <w:bookmarkStart w:id="8" w:name="_Toc339293891"/>
      <w:r w:rsidRPr="00D65D01">
        <w:rPr>
          <w:rStyle w:val="Heading2Char"/>
          <w:b/>
        </w:rPr>
        <w:t>Questions</w:t>
      </w:r>
      <w:bookmarkEnd w:id="8"/>
      <w:r w:rsidR="00E1238E" w:rsidRPr="00D65D01">
        <w:t>:</w:t>
      </w:r>
    </w:p>
    <w:p w:rsidR="00194679" w:rsidRPr="00D65D01" w:rsidRDefault="001377BE">
      <w:pPr>
        <w:spacing w:after="240"/>
        <w:jc w:val="both"/>
      </w:pPr>
      <w:r w:rsidRPr="00D65D01">
        <w:t xml:space="preserve">In patients </w:t>
      </w:r>
      <w:r w:rsidR="0086702E" w:rsidRPr="00D65D01">
        <w:t xml:space="preserve">without diabetes mellitus </w:t>
      </w:r>
      <w:r w:rsidRPr="00D65D01">
        <w:t>admitted to hospital for</w:t>
      </w:r>
      <w:r w:rsidR="0003233E" w:rsidRPr="00D65D01">
        <w:t xml:space="preserve"> an</w:t>
      </w:r>
    </w:p>
    <w:p w:rsidR="00194679" w:rsidRPr="00D65D01" w:rsidRDefault="00D6459A" w:rsidP="00194679">
      <w:pPr>
        <w:pStyle w:val="ListParagraph"/>
        <w:numPr>
          <w:ilvl w:val="0"/>
          <w:numId w:val="12"/>
        </w:numPr>
        <w:spacing w:after="240"/>
        <w:jc w:val="both"/>
      </w:pPr>
      <w:r w:rsidRPr="00D65D01">
        <w:t>MI</w:t>
      </w:r>
      <w:r w:rsidR="00194679" w:rsidRPr="00D65D01">
        <w:t xml:space="preserve">, </w:t>
      </w:r>
      <w:r w:rsidR="0003233E" w:rsidRPr="00D65D01">
        <w:t>or</w:t>
      </w:r>
    </w:p>
    <w:p w:rsidR="00194679" w:rsidRPr="00D65D01" w:rsidRDefault="00194679" w:rsidP="00194679">
      <w:pPr>
        <w:pStyle w:val="ListParagraph"/>
        <w:numPr>
          <w:ilvl w:val="0"/>
          <w:numId w:val="12"/>
        </w:numPr>
        <w:spacing w:after="240"/>
        <w:jc w:val="both"/>
      </w:pPr>
      <w:r w:rsidRPr="00D65D01">
        <w:t xml:space="preserve">stroke, </w:t>
      </w:r>
      <w:r w:rsidR="0003233E" w:rsidRPr="00D65D01">
        <w:t>or</w:t>
      </w:r>
    </w:p>
    <w:p w:rsidR="00194679" w:rsidRPr="00D65D01" w:rsidRDefault="00194679" w:rsidP="00194679">
      <w:pPr>
        <w:pStyle w:val="ListParagraph"/>
        <w:numPr>
          <w:ilvl w:val="0"/>
          <w:numId w:val="12"/>
        </w:numPr>
        <w:spacing w:after="240"/>
        <w:jc w:val="both"/>
      </w:pPr>
      <w:r w:rsidRPr="00D65D01">
        <w:lastRenderedPageBreak/>
        <w:t xml:space="preserve">coronary artery bypass graft (CABG) or </w:t>
      </w:r>
      <w:r w:rsidR="001377BE" w:rsidRPr="00D65D01">
        <w:t xml:space="preserve"> </w:t>
      </w:r>
    </w:p>
    <w:p w:rsidR="0003233E" w:rsidRPr="00D65D01" w:rsidRDefault="0003233E" w:rsidP="00194679">
      <w:pPr>
        <w:pStyle w:val="ListParagraph"/>
        <w:numPr>
          <w:ilvl w:val="0"/>
          <w:numId w:val="12"/>
        </w:numPr>
        <w:spacing w:after="240"/>
        <w:jc w:val="both"/>
      </w:pPr>
      <w:proofErr w:type="spellStart"/>
      <w:r w:rsidRPr="00D65D01">
        <w:t>Percutaneous</w:t>
      </w:r>
      <w:proofErr w:type="spellEnd"/>
      <w:r w:rsidRPr="00D65D01">
        <w:t xml:space="preserve"> </w:t>
      </w:r>
      <w:proofErr w:type="spellStart"/>
      <w:r w:rsidRPr="00D65D01">
        <w:t>transluminal</w:t>
      </w:r>
      <w:proofErr w:type="spellEnd"/>
      <w:r w:rsidRPr="00D65D01">
        <w:t xml:space="preserve"> coronary angioplasty (PTCA)</w:t>
      </w:r>
      <w:r w:rsidR="001377BE" w:rsidRPr="00D65D01">
        <w:t xml:space="preserve"> </w:t>
      </w:r>
    </w:p>
    <w:p w:rsidR="000353B4" w:rsidRPr="00D65D01" w:rsidRDefault="002B07F6" w:rsidP="002B07F6">
      <w:pPr>
        <w:spacing w:after="240"/>
        <w:ind w:left="420" w:hanging="420"/>
        <w:jc w:val="both"/>
      </w:pPr>
      <w:proofErr w:type="gramStart"/>
      <w:r w:rsidRPr="00D65D01">
        <w:t>and</w:t>
      </w:r>
      <w:proofErr w:type="gramEnd"/>
      <w:r w:rsidRPr="00D65D01">
        <w:t xml:space="preserve"> then </w:t>
      </w:r>
      <w:r w:rsidR="001377BE" w:rsidRPr="00D65D01">
        <w:t>discharged alive and dispensed a statin:</w:t>
      </w:r>
    </w:p>
    <w:p w:rsidR="000353B4" w:rsidRPr="00D65D01" w:rsidRDefault="007574A5">
      <w:pPr>
        <w:spacing w:after="240"/>
        <w:ind w:firstLine="567"/>
        <w:jc w:val="both"/>
      </w:pPr>
      <w:bookmarkStart w:id="9" w:name="_Toc339293892"/>
      <w:r w:rsidRPr="00D65D01">
        <w:rPr>
          <w:rStyle w:val="Heading3Char"/>
        </w:rPr>
        <w:t>Primary question</w:t>
      </w:r>
      <w:bookmarkEnd w:id="9"/>
      <w:r w:rsidRPr="00D65D01">
        <w:t xml:space="preserve">:  </w:t>
      </w:r>
    </w:p>
    <w:p w:rsidR="000353B4" w:rsidRPr="00D65D01" w:rsidRDefault="001377BE">
      <w:pPr>
        <w:pStyle w:val="ListParagraph"/>
        <w:numPr>
          <w:ilvl w:val="0"/>
          <w:numId w:val="8"/>
        </w:numPr>
        <w:spacing w:after="240" w:line="240" w:lineRule="auto"/>
        <w:ind w:left="1418" w:hanging="851"/>
        <w:jc w:val="both"/>
        <w:rPr>
          <w:rFonts w:ascii="Times New Roman" w:hAnsi="Times New Roman"/>
          <w:sz w:val="24"/>
          <w:szCs w:val="24"/>
        </w:rPr>
      </w:pPr>
      <w:r w:rsidRPr="00D65D01">
        <w:rPr>
          <w:rFonts w:ascii="Times New Roman" w:hAnsi="Times New Roman"/>
          <w:sz w:val="24"/>
          <w:szCs w:val="24"/>
        </w:rPr>
        <w:t xml:space="preserve">Does exposure to higher-potency </w:t>
      </w:r>
      <w:proofErr w:type="spellStart"/>
      <w:r w:rsidRPr="00D65D01">
        <w:rPr>
          <w:rFonts w:ascii="Times New Roman" w:hAnsi="Times New Roman"/>
          <w:sz w:val="24"/>
          <w:szCs w:val="24"/>
        </w:rPr>
        <w:t>statins</w:t>
      </w:r>
      <w:proofErr w:type="spellEnd"/>
      <w:r w:rsidRPr="00D65D01">
        <w:rPr>
          <w:rFonts w:ascii="Times New Roman" w:hAnsi="Times New Roman"/>
          <w:sz w:val="24"/>
          <w:szCs w:val="24"/>
        </w:rPr>
        <w:t xml:space="preserve"> (</w:t>
      </w:r>
      <w:proofErr w:type="spellStart"/>
      <w:r w:rsidRPr="00D65D01">
        <w:rPr>
          <w:rFonts w:ascii="Times New Roman" w:hAnsi="Times New Roman"/>
          <w:sz w:val="24"/>
          <w:szCs w:val="24"/>
        </w:rPr>
        <w:t>rosuvastatin</w:t>
      </w:r>
      <w:proofErr w:type="spellEnd"/>
      <w:r w:rsidRPr="00D65D01">
        <w:rPr>
          <w:rFonts w:ascii="Times New Roman" w:hAnsi="Times New Roman"/>
          <w:sz w:val="24"/>
          <w:szCs w:val="24"/>
        </w:rPr>
        <w:t xml:space="preserve"> ≥ 10mg, </w:t>
      </w:r>
      <w:proofErr w:type="spellStart"/>
      <w:r w:rsidRPr="00D65D01">
        <w:rPr>
          <w:rFonts w:ascii="Times New Roman" w:hAnsi="Times New Roman"/>
          <w:sz w:val="24"/>
          <w:szCs w:val="24"/>
        </w:rPr>
        <w:t>atorvastatin</w:t>
      </w:r>
      <w:proofErr w:type="spellEnd"/>
      <w:r w:rsidRPr="00D65D01">
        <w:rPr>
          <w:rFonts w:ascii="Times New Roman" w:hAnsi="Times New Roman"/>
          <w:sz w:val="24"/>
          <w:szCs w:val="24"/>
        </w:rPr>
        <w:t xml:space="preserve"> ≥ 20mg, </w:t>
      </w:r>
      <w:proofErr w:type="spellStart"/>
      <w:r w:rsidRPr="00D65D01">
        <w:rPr>
          <w:rFonts w:ascii="Times New Roman" w:hAnsi="Times New Roman"/>
          <w:sz w:val="24"/>
          <w:szCs w:val="24"/>
        </w:rPr>
        <w:t>simvastatin</w:t>
      </w:r>
      <w:proofErr w:type="spellEnd"/>
      <w:r w:rsidRPr="00D65D01">
        <w:rPr>
          <w:rFonts w:ascii="Times New Roman" w:hAnsi="Times New Roman"/>
          <w:sz w:val="24"/>
          <w:szCs w:val="24"/>
        </w:rPr>
        <w:t xml:space="preserve"> ≥40mg) convey a different risk of </w:t>
      </w:r>
      <w:r w:rsidR="00F900C7" w:rsidRPr="00D65D01">
        <w:rPr>
          <w:rFonts w:ascii="Times New Roman" w:hAnsi="Times New Roman"/>
          <w:sz w:val="24"/>
          <w:szCs w:val="24"/>
        </w:rPr>
        <w:t>incident diabetes</w:t>
      </w:r>
      <w:r w:rsidRPr="00D65D01">
        <w:rPr>
          <w:rFonts w:ascii="Times New Roman" w:hAnsi="Times New Roman"/>
          <w:sz w:val="24"/>
          <w:szCs w:val="24"/>
        </w:rPr>
        <w:t xml:space="preserve"> compared with exposure to lower-potency statins (all doses of </w:t>
      </w:r>
      <w:proofErr w:type="spellStart"/>
      <w:r w:rsidRPr="00D65D01">
        <w:rPr>
          <w:rFonts w:ascii="Times New Roman" w:hAnsi="Times New Roman"/>
          <w:sz w:val="24"/>
          <w:szCs w:val="24"/>
        </w:rPr>
        <w:t>fluvastatin</w:t>
      </w:r>
      <w:proofErr w:type="spellEnd"/>
      <w:r w:rsidRPr="00D65D01">
        <w:rPr>
          <w:rFonts w:ascii="Times New Roman" w:hAnsi="Times New Roman"/>
          <w:sz w:val="24"/>
          <w:szCs w:val="24"/>
        </w:rPr>
        <w:t xml:space="preserve">, all doses of pravastatin, all doses of </w:t>
      </w:r>
      <w:proofErr w:type="spellStart"/>
      <w:r w:rsidRPr="00D65D01">
        <w:rPr>
          <w:rFonts w:ascii="Times New Roman" w:hAnsi="Times New Roman"/>
          <w:sz w:val="24"/>
          <w:szCs w:val="24"/>
        </w:rPr>
        <w:t>lovastatin</w:t>
      </w:r>
      <w:proofErr w:type="spellEnd"/>
      <w:r w:rsidRPr="00D65D01">
        <w:rPr>
          <w:rFonts w:ascii="Times New Roman" w:hAnsi="Times New Roman"/>
          <w:sz w:val="24"/>
          <w:szCs w:val="24"/>
        </w:rPr>
        <w:t xml:space="preserve">, </w:t>
      </w:r>
      <w:proofErr w:type="spellStart"/>
      <w:r w:rsidRPr="00D65D01">
        <w:rPr>
          <w:rFonts w:ascii="Times New Roman" w:hAnsi="Times New Roman"/>
          <w:sz w:val="24"/>
          <w:szCs w:val="24"/>
        </w:rPr>
        <w:t>rosuvastatin</w:t>
      </w:r>
      <w:proofErr w:type="spellEnd"/>
      <w:r w:rsidRPr="00D65D01">
        <w:rPr>
          <w:rFonts w:ascii="Times New Roman" w:hAnsi="Times New Roman"/>
          <w:sz w:val="24"/>
          <w:szCs w:val="24"/>
        </w:rPr>
        <w:t xml:space="preserve"> &lt;10mg,atorvastatin &lt;20mg,  </w:t>
      </w:r>
      <w:proofErr w:type="spellStart"/>
      <w:r w:rsidRPr="00D65D01">
        <w:rPr>
          <w:rFonts w:ascii="Times New Roman" w:hAnsi="Times New Roman"/>
          <w:sz w:val="24"/>
          <w:szCs w:val="24"/>
        </w:rPr>
        <w:t>simvastatin</w:t>
      </w:r>
      <w:proofErr w:type="spellEnd"/>
      <w:r w:rsidRPr="00D65D01">
        <w:rPr>
          <w:rFonts w:ascii="Times New Roman" w:hAnsi="Times New Roman"/>
          <w:sz w:val="24"/>
          <w:szCs w:val="24"/>
        </w:rPr>
        <w:t xml:space="preserve"> &lt;40mg)?</w:t>
      </w:r>
    </w:p>
    <w:p w:rsidR="000353B4" w:rsidRPr="00D65D01" w:rsidRDefault="007574A5">
      <w:pPr>
        <w:spacing w:after="240"/>
        <w:ind w:firstLine="567"/>
        <w:jc w:val="both"/>
      </w:pPr>
      <w:bookmarkStart w:id="10" w:name="_Toc339293893"/>
      <w:r w:rsidRPr="00D65D01">
        <w:rPr>
          <w:rStyle w:val="Heading3Char"/>
        </w:rPr>
        <w:t>Secondary research question(s)</w:t>
      </w:r>
      <w:bookmarkEnd w:id="10"/>
      <w:r w:rsidRPr="00D65D01">
        <w:t xml:space="preserve">: </w:t>
      </w:r>
    </w:p>
    <w:p w:rsidR="000353B4" w:rsidRPr="00D65D01" w:rsidRDefault="00CA683B">
      <w:pPr>
        <w:pStyle w:val="ListParagraph"/>
        <w:numPr>
          <w:ilvl w:val="0"/>
          <w:numId w:val="8"/>
        </w:numPr>
        <w:spacing w:after="240" w:line="240" w:lineRule="auto"/>
        <w:ind w:left="1418" w:hanging="851"/>
        <w:jc w:val="both"/>
        <w:rPr>
          <w:rFonts w:ascii="Times New Roman" w:hAnsi="Times New Roman"/>
          <w:sz w:val="24"/>
          <w:szCs w:val="24"/>
        </w:rPr>
      </w:pPr>
      <w:r w:rsidRPr="00D65D01">
        <w:rPr>
          <w:rFonts w:ascii="Times New Roman" w:hAnsi="Times New Roman"/>
          <w:sz w:val="24"/>
          <w:szCs w:val="24"/>
        </w:rPr>
        <w:t>Does exposure to higher-potency statins convey a different risk of all-cause mortality compared with exposure to lower-potency statin</w:t>
      </w:r>
      <w:r w:rsidR="00D6459A" w:rsidRPr="00D65D01">
        <w:rPr>
          <w:rFonts w:ascii="Times New Roman" w:hAnsi="Times New Roman"/>
          <w:sz w:val="24"/>
          <w:szCs w:val="24"/>
        </w:rPr>
        <w:t>?</w:t>
      </w:r>
    </w:p>
    <w:p w:rsidR="000353B4" w:rsidRPr="00D65D01" w:rsidRDefault="000353B4">
      <w:pPr>
        <w:pStyle w:val="ListParagraph"/>
        <w:spacing w:after="240" w:line="240" w:lineRule="auto"/>
        <w:ind w:left="1418"/>
        <w:jc w:val="both"/>
        <w:rPr>
          <w:rFonts w:ascii="Times New Roman" w:hAnsi="Times New Roman"/>
          <w:sz w:val="24"/>
          <w:szCs w:val="24"/>
        </w:rPr>
      </w:pPr>
    </w:p>
    <w:p w:rsidR="000353B4" w:rsidRPr="00D65D01" w:rsidRDefault="007574A5">
      <w:pPr>
        <w:pStyle w:val="ListParagraph"/>
        <w:numPr>
          <w:ilvl w:val="0"/>
          <w:numId w:val="8"/>
        </w:numPr>
        <w:spacing w:after="240" w:line="240" w:lineRule="auto"/>
        <w:ind w:left="1418" w:hanging="851"/>
        <w:jc w:val="both"/>
        <w:rPr>
          <w:rFonts w:ascii="Times New Roman" w:hAnsi="Times New Roman"/>
          <w:sz w:val="24"/>
          <w:szCs w:val="24"/>
        </w:rPr>
      </w:pPr>
      <w:r w:rsidRPr="00D65D01">
        <w:rPr>
          <w:rFonts w:ascii="Times New Roman" w:hAnsi="Times New Roman"/>
          <w:sz w:val="24"/>
          <w:szCs w:val="24"/>
        </w:rPr>
        <w:t xml:space="preserve">Does exposure to higher-potency statins convey a different risk of </w:t>
      </w:r>
      <w:r w:rsidR="00C735FA" w:rsidRPr="00D65D01">
        <w:rPr>
          <w:rFonts w:ascii="Times New Roman" w:hAnsi="Times New Roman"/>
          <w:sz w:val="24"/>
          <w:szCs w:val="24"/>
        </w:rPr>
        <w:t>MI</w:t>
      </w:r>
      <w:r w:rsidR="00256655" w:rsidRPr="00D65D01">
        <w:rPr>
          <w:rFonts w:ascii="Times New Roman" w:hAnsi="Times New Roman"/>
          <w:sz w:val="24"/>
          <w:szCs w:val="24"/>
        </w:rPr>
        <w:t xml:space="preserve"> </w:t>
      </w:r>
      <w:r w:rsidRPr="00D65D01">
        <w:rPr>
          <w:rFonts w:ascii="Times New Roman" w:hAnsi="Times New Roman"/>
          <w:sz w:val="24"/>
          <w:szCs w:val="24"/>
        </w:rPr>
        <w:t>compared with exposure to lower-potency statins?</w:t>
      </w:r>
    </w:p>
    <w:p w:rsidR="000353B4" w:rsidRPr="00D65D01" w:rsidRDefault="000353B4">
      <w:pPr>
        <w:pStyle w:val="ListParagraph"/>
        <w:spacing w:after="240" w:line="240" w:lineRule="auto"/>
        <w:ind w:left="1418"/>
        <w:jc w:val="both"/>
        <w:rPr>
          <w:rFonts w:ascii="Times New Roman" w:hAnsi="Times New Roman"/>
          <w:sz w:val="24"/>
          <w:szCs w:val="24"/>
        </w:rPr>
      </w:pPr>
    </w:p>
    <w:bookmarkEnd w:id="5"/>
    <w:bookmarkEnd w:id="6"/>
    <w:bookmarkEnd w:id="7"/>
    <w:p w:rsidR="000353B4" w:rsidRPr="00D65D01" w:rsidRDefault="001377BE">
      <w:pPr>
        <w:pStyle w:val="ListParagraph"/>
        <w:numPr>
          <w:ilvl w:val="0"/>
          <w:numId w:val="8"/>
        </w:numPr>
        <w:spacing w:after="240" w:line="240" w:lineRule="auto"/>
        <w:ind w:left="1418" w:hanging="851"/>
        <w:jc w:val="both"/>
        <w:rPr>
          <w:rFonts w:ascii="Times New Roman" w:hAnsi="Times New Roman"/>
          <w:sz w:val="24"/>
          <w:szCs w:val="24"/>
        </w:rPr>
      </w:pPr>
      <w:r w:rsidRPr="00D65D01">
        <w:rPr>
          <w:rFonts w:ascii="Times New Roman" w:hAnsi="Times New Roman"/>
          <w:sz w:val="24"/>
          <w:szCs w:val="24"/>
        </w:rPr>
        <w:t xml:space="preserve">Does exposure to higher-potency statins convey a different risk of stroke compared with exposure to lower-potency </w:t>
      </w:r>
      <w:proofErr w:type="spellStart"/>
      <w:r w:rsidRPr="00D65D01">
        <w:rPr>
          <w:rFonts w:ascii="Times New Roman" w:hAnsi="Times New Roman"/>
          <w:sz w:val="24"/>
          <w:szCs w:val="24"/>
        </w:rPr>
        <w:t>statins</w:t>
      </w:r>
      <w:proofErr w:type="spellEnd"/>
      <w:r w:rsidRPr="00D65D01">
        <w:rPr>
          <w:rFonts w:ascii="Times New Roman" w:hAnsi="Times New Roman"/>
          <w:sz w:val="24"/>
          <w:szCs w:val="24"/>
        </w:rPr>
        <w:t>?</w:t>
      </w:r>
    </w:p>
    <w:p w:rsidR="000353B4" w:rsidRPr="00D65D01" w:rsidRDefault="000353B4">
      <w:pPr>
        <w:pStyle w:val="ListParagraph"/>
        <w:spacing w:after="240" w:line="240" w:lineRule="auto"/>
        <w:ind w:left="1418"/>
        <w:jc w:val="both"/>
        <w:rPr>
          <w:rFonts w:ascii="Times New Roman" w:hAnsi="Times New Roman"/>
          <w:sz w:val="24"/>
          <w:szCs w:val="24"/>
        </w:rPr>
      </w:pPr>
    </w:p>
    <w:p w:rsidR="000353B4" w:rsidRPr="00D65D01" w:rsidRDefault="00CA683B">
      <w:pPr>
        <w:pStyle w:val="ListParagraph"/>
        <w:numPr>
          <w:ilvl w:val="0"/>
          <w:numId w:val="8"/>
        </w:numPr>
        <w:spacing w:after="240" w:line="240" w:lineRule="auto"/>
        <w:ind w:left="1418" w:hanging="851"/>
        <w:jc w:val="both"/>
        <w:rPr>
          <w:rFonts w:ascii="Times New Roman" w:hAnsi="Times New Roman"/>
          <w:sz w:val="24"/>
          <w:szCs w:val="24"/>
        </w:rPr>
      </w:pPr>
      <w:r w:rsidRPr="00D65D01">
        <w:rPr>
          <w:rFonts w:ascii="Times New Roman" w:hAnsi="Times New Roman"/>
          <w:sz w:val="24"/>
          <w:szCs w:val="24"/>
        </w:rPr>
        <w:t xml:space="preserve">Does exposure to higher-potency statins convey a different risk of serious adverse events (SAE) (composite endpoint of all-cause mortality or any emergency admission to hospital) compared with exposure to lower-potency </w:t>
      </w:r>
      <w:proofErr w:type="spellStart"/>
      <w:r w:rsidRPr="00D65D01">
        <w:rPr>
          <w:rFonts w:ascii="Times New Roman" w:hAnsi="Times New Roman"/>
          <w:sz w:val="24"/>
          <w:szCs w:val="24"/>
        </w:rPr>
        <w:t>statins</w:t>
      </w:r>
      <w:proofErr w:type="spellEnd"/>
      <w:r w:rsidRPr="00D65D01">
        <w:rPr>
          <w:rFonts w:ascii="Times New Roman" w:hAnsi="Times New Roman"/>
          <w:sz w:val="24"/>
          <w:szCs w:val="24"/>
        </w:rPr>
        <w:t>?</w:t>
      </w:r>
      <w:r w:rsidR="0086702E" w:rsidRPr="00D65D01">
        <w:rPr>
          <w:rFonts w:ascii="Times New Roman" w:hAnsi="Times New Roman"/>
          <w:sz w:val="24"/>
          <w:szCs w:val="24"/>
        </w:rPr>
        <w:t xml:space="preserve"> Although </w:t>
      </w:r>
      <w:proofErr w:type="spellStart"/>
      <w:r w:rsidR="0086702E" w:rsidRPr="00D65D01">
        <w:rPr>
          <w:rFonts w:ascii="Times New Roman" w:hAnsi="Times New Roman"/>
          <w:sz w:val="24"/>
          <w:szCs w:val="24"/>
        </w:rPr>
        <w:t>statins</w:t>
      </w:r>
      <w:proofErr w:type="spellEnd"/>
      <w:r w:rsidR="0086702E" w:rsidRPr="00D65D01">
        <w:rPr>
          <w:rFonts w:ascii="Times New Roman" w:hAnsi="Times New Roman"/>
          <w:sz w:val="24"/>
          <w:szCs w:val="24"/>
        </w:rPr>
        <w:t xml:space="preserve"> are meant to lower some of these outcomes, they are still properly referred to as SAEs.</w:t>
      </w:r>
      <w:r w:rsidR="00BB33BD" w:rsidRPr="00D65D01">
        <w:rPr>
          <w:rStyle w:val="EndnoteReference"/>
          <w:rFonts w:ascii="Times New Roman" w:hAnsi="Times New Roman"/>
          <w:sz w:val="24"/>
          <w:szCs w:val="24"/>
        </w:rPr>
        <w:endnoteReference w:id="4"/>
      </w:r>
      <w:r w:rsidR="0086702E" w:rsidRPr="00D65D01">
        <w:rPr>
          <w:rFonts w:ascii="Times New Roman" w:hAnsi="Times New Roman"/>
          <w:sz w:val="24"/>
          <w:szCs w:val="24"/>
        </w:rPr>
        <w:t xml:space="preserve"> The word ‘Adverse’ </w:t>
      </w:r>
      <w:r w:rsidR="00871967" w:rsidRPr="00D65D01">
        <w:rPr>
          <w:rFonts w:ascii="Times New Roman" w:hAnsi="Times New Roman"/>
          <w:sz w:val="24"/>
          <w:szCs w:val="24"/>
        </w:rPr>
        <w:t>refers</w:t>
      </w:r>
      <w:r w:rsidR="0086702E" w:rsidRPr="00D65D01">
        <w:rPr>
          <w:rFonts w:ascii="Times New Roman" w:hAnsi="Times New Roman"/>
          <w:sz w:val="24"/>
          <w:szCs w:val="24"/>
        </w:rPr>
        <w:t xml:space="preserve"> to the event not the drug.</w:t>
      </w:r>
    </w:p>
    <w:p w:rsidR="000353B4" w:rsidRPr="00D65D01" w:rsidRDefault="000353B4">
      <w:pPr>
        <w:pStyle w:val="ListParagraph"/>
        <w:spacing w:after="240" w:line="240" w:lineRule="auto"/>
        <w:ind w:left="1418"/>
        <w:jc w:val="both"/>
        <w:rPr>
          <w:rFonts w:ascii="Times New Roman" w:hAnsi="Times New Roman"/>
          <w:sz w:val="24"/>
          <w:szCs w:val="24"/>
        </w:rPr>
      </w:pPr>
    </w:p>
    <w:p w:rsidR="001377BE" w:rsidRPr="00D65D01" w:rsidRDefault="001377BE" w:rsidP="001377BE">
      <w:pPr>
        <w:pStyle w:val="ListParagraph"/>
        <w:spacing w:after="240" w:line="240" w:lineRule="auto"/>
        <w:ind w:left="1418"/>
        <w:rPr>
          <w:rFonts w:ascii="Times New Roman" w:hAnsi="Times New Roman"/>
          <w:sz w:val="24"/>
          <w:szCs w:val="24"/>
        </w:rPr>
      </w:pPr>
    </w:p>
    <w:p w:rsidR="00256655" w:rsidRPr="00D65D01" w:rsidRDefault="00256655" w:rsidP="0032124C">
      <w:pPr>
        <w:pStyle w:val="Heading1"/>
        <w:spacing w:after="240"/>
        <w:rPr>
          <w:b/>
        </w:rPr>
      </w:pPr>
      <w:bookmarkStart w:id="11" w:name="_Toc339293894"/>
      <w:r w:rsidRPr="00D65D01">
        <w:t>STUDY DESIGN</w:t>
      </w:r>
      <w:bookmarkEnd w:id="11"/>
    </w:p>
    <w:p w:rsidR="00944D45" w:rsidRPr="00D65D01" w:rsidRDefault="00282A85" w:rsidP="00D024F2">
      <w:pPr>
        <w:spacing w:after="240"/>
        <w:ind w:firstLine="567"/>
        <w:jc w:val="both"/>
        <w:rPr>
          <w:b w:val="0"/>
        </w:rPr>
      </w:pPr>
      <w:r w:rsidRPr="00D65D01">
        <w:rPr>
          <w:rFonts w:ascii="Times" w:hAnsi="Times" w:cs="Arial"/>
          <w:b w:val="0"/>
        </w:rPr>
        <w:t xml:space="preserve">CNODES will </w:t>
      </w:r>
      <w:r w:rsidR="00A531E3" w:rsidRPr="00D65D01">
        <w:rPr>
          <w:rFonts w:ascii="Times" w:hAnsi="Times" w:cs="Arial"/>
          <w:b w:val="0"/>
        </w:rPr>
        <w:t xml:space="preserve">investigate a possible association between </w:t>
      </w:r>
      <w:proofErr w:type="spellStart"/>
      <w:r w:rsidR="00A531E3" w:rsidRPr="00D65D01">
        <w:rPr>
          <w:rFonts w:ascii="Times" w:hAnsi="Times" w:cs="Arial"/>
          <w:b w:val="0"/>
        </w:rPr>
        <w:t>statins</w:t>
      </w:r>
      <w:proofErr w:type="spellEnd"/>
      <w:r w:rsidR="00A531E3" w:rsidRPr="00D65D01">
        <w:rPr>
          <w:rFonts w:ascii="Times" w:hAnsi="Times" w:cs="Arial"/>
          <w:b w:val="0"/>
        </w:rPr>
        <w:t xml:space="preserve"> and diabetes by </w:t>
      </w:r>
      <w:r w:rsidRPr="00D65D01">
        <w:rPr>
          <w:rFonts w:ascii="Times" w:hAnsi="Times" w:cs="Arial"/>
          <w:b w:val="0"/>
        </w:rPr>
        <w:t>conduct</w:t>
      </w:r>
      <w:r w:rsidR="00A531E3" w:rsidRPr="00D65D01">
        <w:rPr>
          <w:rFonts w:ascii="Times" w:hAnsi="Times" w:cs="Arial"/>
          <w:b w:val="0"/>
        </w:rPr>
        <w:t>ing</w:t>
      </w:r>
      <w:r w:rsidRPr="00D65D01">
        <w:rPr>
          <w:rFonts w:ascii="Times" w:hAnsi="Times" w:cs="Arial"/>
          <w:b w:val="0"/>
        </w:rPr>
        <w:t xml:space="preserve"> </w:t>
      </w:r>
      <w:r w:rsidR="00D6459A" w:rsidRPr="00D65D01">
        <w:rPr>
          <w:rFonts w:ascii="Times" w:hAnsi="Times" w:cs="Arial"/>
          <w:b w:val="0"/>
        </w:rPr>
        <w:t xml:space="preserve">retrospective </w:t>
      </w:r>
      <w:r w:rsidRPr="00D65D01">
        <w:rPr>
          <w:rFonts w:ascii="Times" w:hAnsi="Times" w:cs="Arial"/>
          <w:b w:val="0"/>
        </w:rPr>
        <w:t xml:space="preserve">observational cohort studies </w:t>
      </w:r>
      <w:r w:rsidR="00A531E3" w:rsidRPr="00D65D01">
        <w:rPr>
          <w:rFonts w:ascii="Times" w:hAnsi="Times" w:cs="Arial"/>
          <w:b w:val="0"/>
        </w:rPr>
        <w:t>in 8</w:t>
      </w:r>
      <w:r w:rsidRPr="00D65D01">
        <w:rPr>
          <w:rFonts w:ascii="Times" w:hAnsi="Times" w:cs="Arial"/>
          <w:b w:val="0"/>
        </w:rPr>
        <w:t xml:space="preserve"> administrative health care databases</w:t>
      </w:r>
      <w:r w:rsidR="00A531E3" w:rsidRPr="00D65D01">
        <w:rPr>
          <w:rFonts w:ascii="Times" w:hAnsi="Times" w:cs="Arial"/>
          <w:b w:val="0"/>
        </w:rPr>
        <w:t xml:space="preserve"> (Alberta, Saskatchewan, Manitoba, Ontario, Quebec, Nova Scotia, </w:t>
      </w:r>
      <w:r w:rsidR="00D6459A" w:rsidRPr="00D65D01">
        <w:rPr>
          <w:rFonts w:ascii="Times" w:hAnsi="Times" w:cs="Arial"/>
          <w:b w:val="0"/>
        </w:rPr>
        <w:t xml:space="preserve">U.S. </w:t>
      </w:r>
      <w:proofErr w:type="spellStart"/>
      <w:r w:rsidR="00A531E3" w:rsidRPr="00D65D01">
        <w:rPr>
          <w:rFonts w:ascii="Times" w:hAnsi="Times" w:cs="Arial"/>
          <w:b w:val="0"/>
        </w:rPr>
        <w:t>MarketScan</w:t>
      </w:r>
      <w:proofErr w:type="spellEnd"/>
      <w:r w:rsidR="00A531E3" w:rsidRPr="00D65D01">
        <w:rPr>
          <w:rFonts w:ascii="Times" w:hAnsi="Times" w:cs="Arial"/>
          <w:b w:val="0"/>
        </w:rPr>
        <w:t xml:space="preserve"> and the </w:t>
      </w:r>
      <w:r w:rsidR="00C44D15" w:rsidRPr="00D65D01">
        <w:rPr>
          <w:rFonts w:ascii="Times" w:hAnsi="Times" w:cs="Arial"/>
          <w:b w:val="0"/>
        </w:rPr>
        <w:t xml:space="preserve">United Kingdom </w:t>
      </w:r>
      <w:r w:rsidR="003C0B92" w:rsidRPr="00D65D01">
        <w:rPr>
          <w:rFonts w:ascii="Times" w:hAnsi="Times" w:cs="Arial"/>
          <w:b w:val="0"/>
        </w:rPr>
        <w:t>G</w:t>
      </w:r>
      <w:r w:rsidR="00A531E3" w:rsidRPr="00D65D01">
        <w:rPr>
          <w:rFonts w:ascii="Times" w:hAnsi="Times" w:cs="Arial"/>
          <w:b w:val="0"/>
        </w:rPr>
        <w:t>eneral Practice Research Database</w:t>
      </w:r>
      <w:r w:rsidR="00C44D15" w:rsidRPr="00D65D01">
        <w:rPr>
          <w:rFonts w:ascii="Times" w:hAnsi="Times" w:cs="Arial"/>
          <w:b w:val="0"/>
        </w:rPr>
        <w:t xml:space="preserve"> [GPRD]</w:t>
      </w:r>
      <w:r w:rsidR="00A531E3" w:rsidRPr="00D65D01">
        <w:rPr>
          <w:rFonts w:ascii="Times" w:hAnsi="Times" w:cs="Arial"/>
          <w:b w:val="0"/>
        </w:rPr>
        <w:t>)</w:t>
      </w:r>
      <w:r w:rsidRPr="00D65D01">
        <w:rPr>
          <w:rFonts w:ascii="Times" w:hAnsi="Times" w:cs="Arial"/>
          <w:b w:val="0"/>
        </w:rPr>
        <w:t xml:space="preserve">. </w:t>
      </w:r>
      <w:r w:rsidR="00A531E3" w:rsidRPr="00D65D01">
        <w:rPr>
          <w:rFonts w:ascii="Times" w:hAnsi="Times" w:cs="Arial"/>
          <w:b w:val="0"/>
        </w:rPr>
        <w:t>Specifically, CNODES will assess whether post-</w:t>
      </w:r>
      <w:r w:rsidR="007A6666" w:rsidRPr="00D65D01">
        <w:rPr>
          <w:rFonts w:ascii="Times" w:hAnsi="Times" w:cs="Arial"/>
          <w:b w:val="0"/>
        </w:rPr>
        <w:t>OVD</w:t>
      </w:r>
      <w:r w:rsidR="00A531E3" w:rsidRPr="00D65D01">
        <w:rPr>
          <w:rFonts w:ascii="Times" w:hAnsi="Times" w:cs="Arial"/>
          <w:b w:val="0"/>
        </w:rPr>
        <w:t xml:space="preserve"> patients who take statins have a greater risk of acquiring diabetes while on treatment</w:t>
      </w:r>
      <w:r w:rsidR="003C0B92" w:rsidRPr="00D65D01">
        <w:rPr>
          <w:rFonts w:ascii="Times" w:hAnsi="Times" w:cs="Arial"/>
          <w:b w:val="0"/>
        </w:rPr>
        <w:t xml:space="preserve"> for up to 2 years</w:t>
      </w:r>
      <w:r w:rsidR="00A531E3" w:rsidRPr="00D65D01">
        <w:rPr>
          <w:rFonts w:ascii="Times" w:hAnsi="Times" w:cs="Arial"/>
          <w:b w:val="0"/>
        </w:rPr>
        <w:t xml:space="preserve">. </w:t>
      </w:r>
      <w:r w:rsidR="003C0B92" w:rsidRPr="00D65D01">
        <w:rPr>
          <w:rFonts w:ascii="Times" w:hAnsi="Times" w:cs="Arial"/>
          <w:b w:val="0"/>
        </w:rPr>
        <w:t xml:space="preserve">We will conduct As-Treated analyses using </w:t>
      </w:r>
      <w:r w:rsidR="00E40886" w:rsidRPr="00D65D01">
        <w:rPr>
          <w:rFonts w:ascii="Times" w:hAnsi="Times" w:cs="Arial"/>
          <w:b w:val="0"/>
        </w:rPr>
        <w:t xml:space="preserve">case-control methodology on </w:t>
      </w:r>
      <w:r w:rsidR="003C0B92" w:rsidRPr="00D65D01">
        <w:rPr>
          <w:rFonts w:ascii="Times" w:hAnsi="Times" w:cs="Arial"/>
          <w:b w:val="0"/>
        </w:rPr>
        <w:t>a nested cohort of post-</w:t>
      </w:r>
      <w:r w:rsidR="007A6666" w:rsidRPr="00D65D01">
        <w:rPr>
          <w:rFonts w:ascii="Times" w:hAnsi="Times" w:cs="Arial"/>
          <w:b w:val="0"/>
        </w:rPr>
        <w:t>OVD</w:t>
      </w:r>
      <w:r w:rsidR="003C0B92" w:rsidRPr="00D65D01">
        <w:rPr>
          <w:rFonts w:ascii="Times" w:hAnsi="Times" w:cs="Arial"/>
          <w:b w:val="0"/>
        </w:rPr>
        <w:t xml:space="preserve"> </w:t>
      </w:r>
      <w:r w:rsidR="00E22398" w:rsidRPr="00D65D01">
        <w:rPr>
          <w:rFonts w:ascii="Times" w:hAnsi="Times" w:cs="Arial"/>
          <w:b w:val="0"/>
        </w:rPr>
        <w:t xml:space="preserve">event </w:t>
      </w:r>
      <w:proofErr w:type="spellStart"/>
      <w:r w:rsidR="003C0B92" w:rsidRPr="00D65D01">
        <w:rPr>
          <w:rFonts w:ascii="Times" w:hAnsi="Times" w:cs="Arial"/>
          <w:b w:val="0"/>
        </w:rPr>
        <w:t>statin</w:t>
      </w:r>
      <w:proofErr w:type="spellEnd"/>
      <w:r w:rsidR="003C0B92" w:rsidRPr="00D65D01">
        <w:rPr>
          <w:rFonts w:ascii="Times" w:hAnsi="Times" w:cs="Arial"/>
          <w:b w:val="0"/>
        </w:rPr>
        <w:t xml:space="preserve"> patients.  </w:t>
      </w:r>
      <w:r w:rsidR="00A531E3" w:rsidRPr="00D65D01">
        <w:rPr>
          <w:rFonts w:ascii="Times" w:hAnsi="Times" w:cs="Arial"/>
          <w:b w:val="0"/>
        </w:rPr>
        <w:t>Accordingly, r</w:t>
      </w:r>
      <w:r w:rsidR="00F11268" w:rsidRPr="00D65D01">
        <w:rPr>
          <w:b w:val="0"/>
        </w:rPr>
        <w:t xml:space="preserve">ate ratios for different lengths of current and past exposure to high potency or low potency statins will </w:t>
      </w:r>
      <w:r w:rsidR="00075021" w:rsidRPr="00D65D01">
        <w:rPr>
          <w:b w:val="0"/>
        </w:rPr>
        <w:t>be estimate</w:t>
      </w:r>
      <w:r w:rsidR="00C716A9" w:rsidRPr="00D65D01">
        <w:rPr>
          <w:b w:val="0"/>
        </w:rPr>
        <w:t>d</w:t>
      </w:r>
      <w:r w:rsidR="00F11268" w:rsidRPr="00D65D01">
        <w:rPr>
          <w:b w:val="0"/>
        </w:rPr>
        <w:t xml:space="preserve"> using conditional logistic regression. </w:t>
      </w:r>
      <w:r w:rsidR="00A531E3" w:rsidRPr="00D65D01">
        <w:rPr>
          <w:b w:val="0"/>
        </w:rPr>
        <w:t>Study patients will be those post-</w:t>
      </w:r>
      <w:r w:rsidR="007A6666" w:rsidRPr="00D65D01">
        <w:rPr>
          <w:b w:val="0"/>
        </w:rPr>
        <w:t>OVD</w:t>
      </w:r>
      <w:r w:rsidR="00A531E3" w:rsidRPr="00D65D01">
        <w:rPr>
          <w:b w:val="0"/>
        </w:rPr>
        <w:t xml:space="preserve"> patients who </w:t>
      </w:r>
      <w:r w:rsidR="008F03E2" w:rsidRPr="00D65D01">
        <w:rPr>
          <w:b w:val="0"/>
        </w:rPr>
        <w:t>start</w:t>
      </w:r>
      <w:r w:rsidR="00A531E3" w:rsidRPr="00D65D01">
        <w:rPr>
          <w:b w:val="0"/>
        </w:rPr>
        <w:t xml:space="preserve"> either a low potency or high potency statin</w:t>
      </w:r>
      <w:r w:rsidR="00D6459A" w:rsidRPr="00D65D01">
        <w:rPr>
          <w:b w:val="0"/>
        </w:rPr>
        <w:t>, with l</w:t>
      </w:r>
      <w:r w:rsidR="00256655" w:rsidRPr="00D65D01">
        <w:rPr>
          <w:b w:val="0"/>
        </w:rPr>
        <w:t>ow potency statin patients</w:t>
      </w:r>
      <w:r w:rsidR="00A531E3" w:rsidRPr="00D65D01">
        <w:rPr>
          <w:b w:val="0"/>
        </w:rPr>
        <w:t xml:space="preserve"> </w:t>
      </w:r>
      <w:r w:rsidR="00D6459A" w:rsidRPr="00D65D01">
        <w:rPr>
          <w:b w:val="0"/>
        </w:rPr>
        <w:t xml:space="preserve">serving as </w:t>
      </w:r>
      <w:r w:rsidR="00A531E3" w:rsidRPr="00D65D01">
        <w:rPr>
          <w:b w:val="0"/>
        </w:rPr>
        <w:t>the reference group. Although the</w:t>
      </w:r>
      <w:r w:rsidR="00D6459A" w:rsidRPr="00D65D01">
        <w:rPr>
          <w:b w:val="0"/>
        </w:rPr>
        <w:t>se</w:t>
      </w:r>
      <w:r w:rsidR="00A531E3" w:rsidRPr="00D65D01">
        <w:rPr>
          <w:b w:val="0"/>
        </w:rPr>
        <w:t xml:space="preserve"> reference </w:t>
      </w:r>
      <w:r w:rsidR="00256655" w:rsidRPr="00D65D01">
        <w:rPr>
          <w:b w:val="0"/>
        </w:rPr>
        <w:t xml:space="preserve">patients </w:t>
      </w:r>
      <w:r w:rsidR="00A531E3" w:rsidRPr="00D65D01">
        <w:rPr>
          <w:b w:val="0"/>
        </w:rPr>
        <w:t>will also have used statins</w:t>
      </w:r>
      <w:r w:rsidR="00D6459A" w:rsidRPr="00D65D01">
        <w:rPr>
          <w:b w:val="0"/>
        </w:rPr>
        <w:t>,</w:t>
      </w:r>
      <w:r w:rsidR="00A531E3" w:rsidRPr="00D65D01">
        <w:rPr>
          <w:b w:val="0"/>
        </w:rPr>
        <w:t xml:space="preserve"> this </w:t>
      </w:r>
      <w:r w:rsidR="00E740C1" w:rsidRPr="00D65D01">
        <w:rPr>
          <w:b w:val="0"/>
        </w:rPr>
        <w:t xml:space="preserve">design </w:t>
      </w:r>
      <w:r w:rsidR="00E740C1" w:rsidRPr="00D65D01">
        <w:rPr>
          <w:b w:val="0"/>
        </w:rPr>
        <w:lastRenderedPageBreak/>
        <w:t xml:space="preserve">feature </w:t>
      </w:r>
      <w:r w:rsidR="00256655" w:rsidRPr="00D65D01">
        <w:rPr>
          <w:b w:val="0"/>
        </w:rPr>
        <w:t xml:space="preserve">may </w:t>
      </w:r>
      <w:r w:rsidR="00075021" w:rsidRPr="00D65D01">
        <w:rPr>
          <w:b w:val="0"/>
        </w:rPr>
        <w:t>not</w:t>
      </w:r>
      <w:r w:rsidR="00256655" w:rsidRPr="00D65D01">
        <w:rPr>
          <w:b w:val="0"/>
        </w:rPr>
        <w:t xml:space="preserve"> eliminate all confounding.  </w:t>
      </w:r>
      <w:r w:rsidR="00C716A9" w:rsidRPr="00D65D01">
        <w:rPr>
          <w:b w:val="0"/>
        </w:rPr>
        <w:t xml:space="preserve">Therefore, </w:t>
      </w:r>
      <w:r w:rsidR="00256655" w:rsidRPr="00D65D01">
        <w:rPr>
          <w:b w:val="0"/>
        </w:rPr>
        <w:t xml:space="preserve">control for </w:t>
      </w:r>
      <w:r w:rsidR="00CA683B" w:rsidRPr="00D65D01">
        <w:rPr>
          <w:b w:val="0"/>
        </w:rPr>
        <w:t xml:space="preserve">any </w:t>
      </w:r>
      <w:r w:rsidR="00D6459A" w:rsidRPr="00D65D01">
        <w:rPr>
          <w:b w:val="0"/>
        </w:rPr>
        <w:t>residual</w:t>
      </w:r>
      <w:r w:rsidR="00CA683B" w:rsidRPr="00D65D01">
        <w:rPr>
          <w:b w:val="0"/>
        </w:rPr>
        <w:t xml:space="preserve"> </w:t>
      </w:r>
      <w:r w:rsidR="00F11268" w:rsidRPr="00D65D01">
        <w:rPr>
          <w:b w:val="0"/>
        </w:rPr>
        <w:t xml:space="preserve">confounding will </w:t>
      </w:r>
      <w:r w:rsidR="00256655" w:rsidRPr="00D65D01">
        <w:rPr>
          <w:b w:val="0"/>
        </w:rPr>
        <w:t>be</w:t>
      </w:r>
      <w:r w:rsidR="00F11268" w:rsidRPr="00D65D01">
        <w:rPr>
          <w:b w:val="0"/>
        </w:rPr>
        <w:t xml:space="preserve"> achieved using high-dimensional propensity scores</w:t>
      </w:r>
      <w:r w:rsidR="00B5239B" w:rsidRPr="00D65D01">
        <w:rPr>
          <w:b w:val="0"/>
        </w:rPr>
        <w:t xml:space="preserve"> (</w:t>
      </w:r>
      <w:proofErr w:type="spellStart"/>
      <w:r w:rsidR="00B5239B" w:rsidRPr="00D65D01">
        <w:rPr>
          <w:b w:val="0"/>
        </w:rPr>
        <w:t>hdPS</w:t>
      </w:r>
      <w:proofErr w:type="spellEnd"/>
      <w:r w:rsidR="00B5239B" w:rsidRPr="00D65D01">
        <w:rPr>
          <w:b w:val="0"/>
        </w:rPr>
        <w:t>)</w:t>
      </w:r>
      <w:r w:rsidR="00F11268" w:rsidRPr="00D65D01">
        <w:rPr>
          <w:b w:val="0"/>
        </w:rPr>
        <w:t xml:space="preserve">. </w:t>
      </w:r>
      <w:r w:rsidR="00256655" w:rsidRPr="00D65D01">
        <w:rPr>
          <w:rFonts w:ascii="Times" w:hAnsi="Times" w:cs="Arial"/>
          <w:b w:val="0"/>
        </w:rPr>
        <w:t xml:space="preserve">The results of these database-specific analyses will then be pooled via meta-analysis to obtain </w:t>
      </w:r>
      <w:r w:rsidR="00703EBC" w:rsidRPr="00D65D01">
        <w:rPr>
          <w:rFonts w:ascii="Times" w:hAnsi="Times" w:cs="Arial"/>
          <w:b w:val="0"/>
        </w:rPr>
        <w:t>overall</w:t>
      </w:r>
      <w:r w:rsidR="00256655" w:rsidRPr="00D65D01">
        <w:rPr>
          <w:rFonts w:ascii="Times" w:hAnsi="Times" w:cs="Arial"/>
          <w:b w:val="0"/>
        </w:rPr>
        <w:t xml:space="preserve"> treatment effects.</w:t>
      </w:r>
      <w:r w:rsidR="00F11268" w:rsidRPr="00D65D01">
        <w:rPr>
          <w:b w:val="0"/>
        </w:rPr>
        <w:t xml:space="preserve"> Results of the study will be reported to Health Canada and CIHR prior to publication in a peer-reviewed medical journal.</w:t>
      </w:r>
    </w:p>
    <w:p w:rsidR="00207C00" w:rsidRPr="00D65D01" w:rsidRDefault="00207C00" w:rsidP="0032124C">
      <w:pPr>
        <w:pStyle w:val="Heading2"/>
        <w:spacing w:after="120"/>
      </w:pPr>
      <w:bookmarkStart w:id="12" w:name="_Toc196026931"/>
      <w:bookmarkStart w:id="13" w:name="_Toc199818364"/>
      <w:bookmarkStart w:id="14" w:name="_Toc204650892"/>
      <w:bookmarkStart w:id="15" w:name="_Toc193705919"/>
      <w:bookmarkStart w:id="16" w:name="_Toc339293895"/>
      <w:r w:rsidRPr="00D65D01">
        <w:t>Data Sources</w:t>
      </w:r>
      <w:bookmarkEnd w:id="16"/>
    </w:p>
    <w:p w:rsidR="000353B4" w:rsidRPr="00D65D01" w:rsidRDefault="00207C00">
      <w:pPr>
        <w:spacing w:after="240"/>
        <w:ind w:firstLine="720"/>
        <w:jc w:val="both"/>
        <w:rPr>
          <w:b w:val="0"/>
          <w:lang w:val="en-US"/>
        </w:rPr>
      </w:pPr>
      <w:r w:rsidRPr="00D65D01">
        <w:rPr>
          <w:b w:val="0"/>
          <w:lang w:val="en-US"/>
        </w:rPr>
        <w:t xml:space="preserve">All participating jurisdictions will contribute data from their respective administrative health care databases. Prescription data will include patient-level prescriptions that specify the drug dispensed, the quantity or days supply of medication dispensed, and the date of dispensing.  The databases for ambulatory medical encounters and hospitalizations will include the date of the service encounter or hospital admission, up to 25 International Classification of Disease (ICD)-9 or ICD-10 diagnosis codes, and procedure and billing codes.  The Saskatchewan and GPRD databases will include laboratory test data, and the GPRD database will include body mass index and smoking status.  </w:t>
      </w:r>
    </w:p>
    <w:p w:rsidR="00D024F2" w:rsidRPr="00D65D01" w:rsidRDefault="00D024F2" w:rsidP="0032124C">
      <w:pPr>
        <w:pStyle w:val="Heading2"/>
        <w:spacing w:after="120"/>
      </w:pPr>
      <w:bookmarkStart w:id="17" w:name="_Toc339293896"/>
      <w:r w:rsidRPr="00D65D01">
        <w:t>Setting</w:t>
      </w:r>
      <w:r w:rsidR="00207C00" w:rsidRPr="00D65D01">
        <w:t>s</w:t>
      </w:r>
      <w:r w:rsidRPr="00D65D01">
        <w:t xml:space="preserve"> and Source Population</w:t>
      </w:r>
      <w:r w:rsidR="00207C00" w:rsidRPr="00D65D01">
        <w:t>s</w:t>
      </w:r>
      <w:bookmarkEnd w:id="17"/>
      <w:r w:rsidRPr="00D65D01">
        <w:t xml:space="preserve"> </w:t>
      </w:r>
    </w:p>
    <w:p w:rsidR="000353B4" w:rsidRPr="00D65D01" w:rsidRDefault="00D024F2">
      <w:pPr>
        <w:spacing w:after="240"/>
        <w:ind w:firstLine="720"/>
        <w:jc w:val="both"/>
        <w:rPr>
          <w:b w:val="0"/>
          <w:lang w:val="en-US"/>
        </w:rPr>
      </w:pPr>
      <w:r w:rsidRPr="00D65D01">
        <w:rPr>
          <w:b w:val="0"/>
          <w:lang w:val="en-US"/>
        </w:rPr>
        <w:t xml:space="preserve">A common analytical protocol will be used to conduct </w:t>
      </w:r>
      <w:r w:rsidR="00E77EC5" w:rsidRPr="00D65D01">
        <w:rPr>
          <w:b w:val="0"/>
          <w:lang w:val="en-US"/>
        </w:rPr>
        <w:t xml:space="preserve">separate </w:t>
      </w:r>
      <w:proofErr w:type="spellStart"/>
      <w:r w:rsidR="00E77EC5" w:rsidRPr="00D65D01">
        <w:rPr>
          <w:b w:val="0"/>
          <w:lang w:val="en-US"/>
        </w:rPr>
        <w:t>S</w:t>
      </w:r>
      <w:r w:rsidRPr="00D65D01">
        <w:rPr>
          <w:b w:val="0"/>
          <w:lang w:val="en-US"/>
        </w:rPr>
        <w:t>tatin</w:t>
      </w:r>
      <w:proofErr w:type="spellEnd"/>
      <w:r w:rsidRPr="00D65D01">
        <w:rPr>
          <w:b w:val="0"/>
          <w:lang w:val="en-US"/>
        </w:rPr>
        <w:t>-</w:t>
      </w:r>
      <w:r w:rsidR="00E77EC5" w:rsidRPr="00D65D01">
        <w:rPr>
          <w:b w:val="0"/>
          <w:lang w:val="en-US"/>
        </w:rPr>
        <w:t>D</w:t>
      </w:r>
      <w:r w:rsidRPr="00D65D01">
        <w:rPr>
          <w:b w:val="0"/>
          <w:lang w:val="en-US"/>
        </w:rPr>
        <w:t xml:space="preserve">iabetes studies in </w:t>
      </w:r>
      <w:r w:rsidR="00E77EC5" w:rsidRPr="00D65D01">
        <w:rPr>
          <w:b w:val="0"/>
          <w:lang w:val="en-US"/>
        </w:rPr>
        <w:t xml:space="preserve">each of the </w:t>
      </w:r>
      <w:r w:rsidR="00D14363" w:rsidRPr="00D65D01">
        <w:rPr>
          <w:b w:val="0"/>
          <w:lang w:val="en-US"/>
        </w:rPr>
        <w:t>six</w:t>
      </w:r>
      <w:r w:rsidRPr="00D65D01">
        <w:rPr>
          <w:b w:val="0"/>
          <w:lang w:val="en-US"/>
        </w:rPr>
        <w:t xml:space="preserve"> Canadian provinces (Alberta, Manitoba, Nova Scotia, Ontario, Quebec and Saskatchewan; source population 33 million in 2011), as well as in </w:t>
      </w:r>
      <w:r w:rsidR="00E77EC5" w:rsidRPr="00D65D01">
        <w:rPr>
          <w:b w:val="0"/>
          <w:lang w:val="en-US"/>
        </w:rPr>
        <w:t xml:space="preserve">two </w:t>
      </w:r>
      <w:r w:rsidRPr="00D65D01">
        <w:rPr>
          <w:b w:val="0"/>
          <w:lang w:val="en-US"/>
        </w:rPr>
        <w:t xml:space="preserve">international </w:t>
      </w:r>
      <w:r w:rsidR="00E77EC5" w:rsidRPr="00D65D01">
        <w:rPr>
          <w:b w:val="0"/>
          <w:lang w:val="en-US"/>
        </w:rPr>
        <w:t xml:space="preserve">databases: the </w:t>
      </w:r>
      <w:r w:rsidRPr="00D65D01">
        <w:rPr>
          <w:b w:val="0"/>
          <w:lang w:val="en-US"/>
        </w:rPr>
        <w:t>U</w:t>
      </w:r>
      <w:r w:rsidR="00C44D15" w:rsidRPr="00D65D01">
        <w:rPr>
          <w:b w:val="0"/>
          <w:lang w:val="en-US"/>
        </w:rPr>
        <w:t>K</w:t>
      </w:r>
      <w:r w:rsidRPr="00D65D01">
        <w:rPr>
          <w:b w:val="0"/>
          <w:lang w:val="en-US"/>
        </w:rPr>
        <w:t xml:space="preserve"> GPRD, population 11.6 million</w:t>
      </w:r>
      <w:r w:rsidR="00E77EC5" w:rsidRPr="00D65D01">
        <w:rPr>
          <w:b w:val="0"/>
          <w:lang w:val="en-US"/>
        </w:rPr>
        <w:t xml:space="preserve">, and the </w:t>
      </w:r>
      <w:r w:rsidR="00C44D15" w:rsidRPr="00D65D01">
        <w:rPr>
          <w:b w:val="0"/>
          <w:lang w:val="en-US"/>
        </w:rPr>
        <w:t>U.S.</w:t>
      </w:r>
      <w:r w:rsidR="00E77EC5" w:rsidRPr="00D65D01">
        <w:rPr>
          <w:b w:val="0"/>
          <w:lang w:val="en-US"/>
        </w:rPr>
        <w:t xml:space="preserve"> </w:t>
      </w:r>
      <w:proofErr w:type="spellStart"/>
      <w:r w:rsidR="00E77EC5" w:rsidRPr="00D65D01">
        <w:rPr>
          <w:b w:val="0"/>
          <w:lang w:val="en-US"/>
        </w:rPr>
        <w:t>MarketScan</w:t>
      </w:r>
      <w:proofErr w:type="spellEnd"/>
      <w:r w:rsidR="00E77EC5" w:rsidRPr="00D65D01">
        <w:rPr>
          <w:b w:val="0"/>
          <w:lang w:val="en-US"/>
        </w:rPr>
        <w:t xml:space="preserve"> database, population 4 million</w:t>
      </w:r>
      <w:r w:rsidRPr="00D65D01">
        <w:rPr>
          <w:b w:val="0"/>
          <w:lang w:val="en-US"/>
        </w:rPr>
        <w:t xml:space="preserve">. </w:t>
      </w:r>
      <w:r w:rsidRPr="00D65D01">
        <w:rPr>
          <w:lang w:val="en-US"/>
        </w:rPr>
        <w:t xml:space="preserve">The </w:t>
      </w:r>
      <w:r w:rsidR="003D740A" w:rsidRPr="00D65D01">
        <w:rPr>
          <w:lang w:val="en-US"/>
        </w:rPr>
        <w:t>source</w:t>
      </w:r>
      <w:r w:rsidRPr="00D65D01">
        <w:rPr>
          <w:lang w:val="en-US"/>
        </w:rPr>
        <w:t xml:space="preserve"> populations will be patients 40 years of age or older</w:t>
      </w:r>
      <w:r w:rsidR="00871967" w:rsidRPr="00D65D01">
        <w:rPr>
          <w:lang w:val="en-US"/>
        </w:rPr>
        <w:t>, without previous diabetes mellitus,</w:t>
      </w:r>
      <w:r w:rsidRPr="00D65D01">
        <w:rPr>
          <w:lang w:val="en-US"/>
        </w:rPr>
        <w:t xml:space="preserve"> treated with </w:t>
      </w:r>
      <w:proofErr w:type="spellStart"/>
      <w:r w:rsidRPr="00D65D01">
        <w:rPr>
          <w:lang w:val="en-US"/>
        </w:rPr>
        <w:t>statins</w:t>
      </w:r>
      <w:proofErr w:type="spellEnd"/>
      <w:r w:rsidR="00D14363" w:rsidRPr="00D65D01">
        <w:rPr>
          <w:lang w:val="en-US"/>
        </w:rPr>
        <w:t xml:space="preserve"> </w:t>
      </w:r>
      <w:r w:rsidR="00FD64AD" w:rsidRPr="00D65D01">
        <w:rPr>
          <w:lang w:val="en-US"/>
        </w:rPr>
        <w:t xml:space="preserve">after experiencing an </w:t>
      </w:r>
      <w:r w:rsidR="008F03E2" w:rsidRPr="00D65D01">
        <w:rPr>
          <w:lang w:val="en-US"/>
        </w:rPr>
        <w:t>OVD event or procedure</w:t>
      </w:r>
      <w:r w:rsidR="00FD64AD" w:rsidRPr="00D65D01">
        <w:rPr>
          <w:lang w:val="en-US"/>
        </w:rPr>
        <w:t xml:space="preserve"> </w:t>
      </w:r>
      <w:r w:rsidRPr="00D65D01">
        <w:rPr>
          <w:lang w:val="en-US"/>
        </w:rPr>
        <w:t>between January 1, 199</w:t>
      </w:r>
      <w:r w:rsidR="00BD7188" w:rsidRPr="00D65D01">
        <w:rPr>
          <w:lang w:val="en-US"/>
        </w:rPr>
        <w:t>8</w:t>
      </w:r>
      <w:r w:rsidR="008F03E2" w:rsidRPr="00D65D01">
        <w:rPr>
          <w:lang w:val="en-US"/>
        </w:rPr>
        <w:t xml:space="preserve"> (or 2 years after site-specific data is available, whichever is later)</w:t>
      </w:r>
      <w:r w:rsidRPr="00D65D01">
        <w:rPr>
          <w:lang w:val="en-US"/>
        </w:rPr>
        <w:t xml:space="preserve"> and </w:t>
      </w:r>
      <w:r w:rsidR="00BD7188" w:rsidRPr="00D65D01">
        <w:rPr>
          <w:lang w:val="en-US"/>
        </w:rPr>
        <w:t>November</w:t>
      </w:r>
      <w:r w:rsidRPr="00D65D01">
        <w:rPr>
          <w:lang w:val="en-US"/>
        </w:rPr>
        <w:t xml:space="preserve"> 30, 20</w:t>
      </w:r>
      <w:r w:rsidR="00BD7188" w:rsidRPr="00D65D01">
        <w:rPr>
          <w:lang w:val="en-US"/>
        </w:rPr>
        <w:t>10 (</w:t>
      </w:r>
      <w:r w:rsidR="008F03E2" w:rsidRPr="00D65D01">
        <w:rPr>
          <w:lang w:val="en-US"/>
        </w:rPr>
        <w:t>or 4 months before site-</w:t>
      </w:r>
      <w:proofErr w:type="spellStart"/>
      <w:r w:rsidR="008F03E2" w:rsidRPr="00D65D01">
        <w:rPr>
          <w:lang w:val="en-US"/>
        </w:rPr>
        <w:t>specifc</w:t>
      </w:r>
      <w:proofErr w:type="spellEnd"/>
      <w:r w:rsidR="008F03E2" w:rsidRPr="00D65D01">
        <w:rPr>
          <w:lang w:val="en-US"/>
        </w:rPr>
        <w:t xml:space="preserve"> data ends, whichever is later)</w:t>
      </w:r>
      <w:r w:rsidR="008F03E2" w:rsidRPr="00D65D01">
        <w:rPr>
          <w:b w:val="0"/>
          <w:lang w:val="en-US"/>
        </w:rPr>
        <w:t>.</w:t>
      </w:r>
      <w:r w:rsidRPr="00D65D01">
        <w:rPr>
          <w:lang w:val="en-US"/>
        </w:rPr>
        <w:t xml:space="preserve"> </w:t>
      </w:r>
      <w:r w:rsidRPr="00D65D01">
        <w:rPr>
          <w:b w:val="0"/>
          <w:lang w:val="en-US"/>
        </w:rPr>
        <w:t xml:space="preserve">In three </w:t>
      </w:r>
      <w:r w:rsidR="00E77EC5" w:rsidRPr="00D65D01">
        <w:rPr>
          <w:b w:val="0"/>
          <w:lang w:val="en-US"/>
        </w:rPr>
        <w:t xml:space="preserve">participating </w:t>
      </w:r>
      <w:r w:rsidRPr="00D65D01">
        <w:rPr>
          <w:b w:val="0"/>
          <w:lang w:val="en-US"/>
        </w:rPr>
        <w:t>provinces</w:t>
      </w:r>
      <w:r w:rsidR="00D14363" w:rsidRPr="00D65D01">
        <w:rPr>
          <w:b w:val="0"/>
          <w:lang w:val="en-US"/>
        </w:rPr>
        <w:t xml:space="preserve"> (Alberta, Ontario and Nova Scotia)</w:t>
      </w:r>
      <w:r w:rsidRPr="00D65D01">
        <w:rPr>
          <w:b w:val="0"/>
          <w:lang w:val="en-US"/>
        </w:rPr>
        <w:t xml:space="preserve">, only patients 65 years of age and older </w:t>
      </w:r>
      <w:r w:rsidR="00920127" w:rsidRPr="00D65D01">
        <w:rPr>
          <w:b w:val="0"/>
          <w:lang w:val="en-US"/>
        </w:rPr>
        <w:t>will be</w:t>
      </w:r>
      <w:r w:rsidRPr="00D65D01">
        <w:rPr>
          <w:b w:val="0"/>
          <w:lang w:val="en-US"/>
        </w:rPr>
        <w:t xml:space="preserve"> available for analysis.  </w:t>
      </w:r>
    </w:p>
    <w:p w:rsidR="00D024F2" w:rsidRPr="00D65D01" w:rsidRDefault="00D024F2" w:rsidP="0032124C">
      <w:pPr>
        <w:pStyle w:val="Heading2"/>
        <w:spacing w:after="120"/>
        <w:rPr>
          <w:lang w:val="en-US"/>
        </w:rPr>
      </w:pPr>
      <w:bookmarkStart w:id="18" w:name="_Toc339293897"/>
      <w:r w:rsidRPr="00D65D01">
        <w:rPr>
          <w:lang w:val="en-US"/>
        </w:rPr>
        <w:t xml:space="preserve">Cohort </w:t>
      </w:r>
      <w:r w:rsidR="00703EBC" w:rsidRPr="00D65D01">
        <w:rPr>
          <w:lang w:val="en-US"/>
        </w:rPr>
        <w:t>Inclusion Criteria</w:t>
      </w:r>
      <w:bookmarkEnd w:id="18"/>
    </w:p>
    <w:p w:rsidR="000353B4" w:rsidRPr="00D65D01" w:rsidRDefault="00D024F2">
      <w:pPr>
        <w:spacing w:after="240"/>
        <w:jc w:val="both"/>
        <w:rPr>
          <w:b w:val="0"/>
          <w:lang w:val="en-US"/>
        </w:rPr>
      </w:pPr>
      <w:r w:rsidRPr="00D65D01">
        <w:rPr>
          <w:b w:val="0"/>
          <w:lang w:val="en-US"/>
        </w:rPr>
        <w:tab/>
        <w:t xml:space="preserve">In each jurisdiction, patients </w:t>
      </w:r>
      <w:r w:rsidR="00703EBC" w:rsidRPr="00D65D01">
        <w:rPr>
          <w:b w:val="0"/>
          <w:lang w:val="en-US"/>
        </w:rPr>
        <w:t>will</w:t>
      </w:r>
      <w:r w:rsidRPr="00D65D01">
        <w:rPr>
          <w:b w:val="0"/>
          <w:lang w:val="en-US"/>
        </w:rPr>
        <w:t xml:space="preserve"> </w:t>
      </w:r>
      <w:r w:rsidR="00207C00" w:rsidRPr="00D65D01">
        <w:rPr>
          <w:b w:val="0"/>
          <w:lang w:val="en-US"/>
        </w:rPr>
        <w:t xml:space="preserve">be </w:t>
      </w:r>
      <w:r w:rsidRPr="00D65D01">
        <w:rPr>
          <w:b w:val="0"/>
          <w:lang w:val="en-US"/>
        </w:rPr>
        <w:t xml:space="preserve">included in </w:t>
      </w:r>
      <w:r w:rsidR="00703EBC" w:rsidRPr="00D65D01">
        <w:rPr>
          <w:b w:val="0"/>
          <w:lang w:val="en-US"/>
        </w:rPr>
        <w:t xml:space="preserve">a </w:t>
      </w:r>
      <w:r w:rsidRPr="00D65D01">
        <w:rPr>
          <w:b w:val="0"/>
          <w:lang w:val="en-US"/>
        </w:rPr>
        <w:t xml:space="preserve">nested cohort if they </w:t>
      </w:r>
      <w:r w:rsidR="00FD64AD" w:rsidRPr="00D65D01">
        <w:rPr>
          <w:b w:val="0"/>
          <w:lang w:val="en-US"/>
        </w:rPr>
        <w:t>were</w:t>
      </w:r>
      <w:r w:rsidR="003D740A" w:rsidRPr="00D65D01">
        <w:rPr>
          <w:b w:val="0"/>
          <w:lang w:val="en-US"/>
        </w:rPr>
        <w:t xml:space="preserve"> a member of the source population. Specifically, </w:t>
      </w:r>
      <w:r w:rsidR="00207C00" w:rsidRPr="00D65D01">
        <w:rPr>
          <w:b w:val="0"/>
          <w:lang w:val="en-US"/>
        </w:rPr>
        <w:t xml:space="preserve">a </w:t>
      </w:r>
      <w:r w:rsidR="003D740A" w:rsidRPr="00D65D01">
        <w:rPr>
          <w:b w:val="0"/>
          <w:lang w:val="en-US"/>
        </w:rPr>
        <w:t>patient will be included in the nested cohort if</w:t>
      </w:r>
      <w:r w:rsidR="0024158D" w:rsidRPr="00D65D01">
        <w:rPr>
          <w:b w:val="0"/>
          <w:lang w:val="en-US"/>
        </w:rPr>
        <w:t>, between January 01, 1998 (or two years after the beginning of data availability) and November 30, 2010 (or 4 months before the end of data in each jurisdiction)</w:t>
      </w:r>
      <w:r w:rsidR="003D740A" w:rsidRPr="00D65D01">
        <w:rPr>
          <w:b w:val="0"/>
          <w:lang w:val="en-US"/>
        </w:rPr>
        <w:t xml:space="preserve">: </w:t>
      </w:r>
      <w:r w:rsidR="00FD64AD" w:rsidRPr="00D65D01">
        <w:rPr>
          <w:b w:val="0"/>
          <w:lang w:val="en-US"/>
        </w:rPr>
        <w:t xml:space="preserve"> </w:t>
      </w:r>
      <w:r w:rsidR="00917B53" w:rsidRPr="00D65D01">
        <w:rPr>
          <w:b w:val="0"/>
          <w:lang w:val="en-US"/>
        </w:rPr>
        <w:t xml:space="preserve">(1) </w:t>
      </w:r>
      <w:r w:rsidR="00207C00" w:rsidRPr="00D65D01">
        <w:rPr>
          <w:b w:val="0"/>
          <w:lang w:val="en-US"/>
        </w:rPr>
        <w:t xml:space="preserve">the patient was </w:t>
      </w:r>
      <w:r w:rsidR="00FD64AD" w:rsidRPr="00D65D01">
        <w:rPr>
          <w:b w:val="0"/>
          <w:lang w:val="en-US"/>
        </w:rPr>
        <w:t xml:space="preserve">admitted to hospital </w:t>
      </w:r>
      <w:r w:rsidR="001F6994">
        <w:rPr>
          <w:b w:val="0"/>
          <w:lang w:val="en-US"/>
        </w:rPr>
        <w:t>where</w:t>
      </w:r>
      <w:r w:rsidR="00207C00" w:rsidRPr="00D65D01">
        <w:rPr>
          <w:b w:val="0"/>
          <w:lang w:val="en-US"/>
        </w:rPr>
        <w:t xml:space="preserve"> </w:t>
      </w:r>
      <w:r w:rsidR="0024158D" w:rsidRPr="00D65D01">
        <w:rPr>
          <w:b w:val="0"/>
          <w:lang w:val="en-US"/>
        </w:rPr>
        <w:t xml:space="preserve">(a) </w:t>
      </w:r>
      <w:r w:rsidR="00207C00" w:rsidRPr="00D65D01">
        <w:rPr>
          <w:b w:val="0"/>
          <w:lang w:val="en-US"/>
        </w:rPr>
        <w:t>a</w:t>
      </w:r>
      <w:r w:rsidR="00515E1E" w:rsidRPr="00D65D01">
        <w:rPr>
          <w:b w:val="0"/>
          <w:lang w:val="en-US"/>
        </w:rPr>
        <w:t>n</w:t>
      </w:r>
      <w:r w:rsidR="00C44D15" w:rsidRPr="00D65D01">
        <w:rPr>
          <w:b w:val="0"/>
          <w:lang w:val="en-US"/>
        </w:rPr>
        <w:t xml:space="preserve"> MI</w:t>
      </w:r>
      <w:r w:rsidR="00207C00" w:rsidRPr="00D65D01">
        <w:rPr>
          <w:b w:val="0"/>
          <w:lang w:val="en-US"/>
        </w:rPr>
        <w:t xml:space="preserve"> </w:t>
      </w:r>
      <w:r w:rsidR="0024158D" w:rsidRPr="00D65D01">
        <w:rPr>
          <w:b w:val="0"/>
          <w:lang w:val="en-US"/>
        </w:rPr>
        <w:t xml:space="preserve">or stroke </w:t>
      </w:r>
      <w:r w:rsidR="001F6994">
        <w:rPr>
          <w:b w:val="0"/>
          <w:lang w:val="en-US"/>
        </w:rPr>
        <w:t>diagnosis was recorded in the</w:t>
      </w:r>
      <w:r w:rsidR="00917B53" w:rsidRPr="00D65D01">
        <w:rPr>
          <w:b w:val="0"/>
          <w:lang w:val="en-US"/>
        </w:rPr>
        <w:t xml:space="preserve"> </w:t>
      </w:r>
      <w:r w:rsidR="00FD64AD" w:rsidRPr="00D65D01">
        <w:rPr>
          <w:b w:val="0"/>
          <w:lang w:val="en-US"/>
        </w:rPr>
        <w:t>admission</w:t>
      </w:r>
      <w:r w:rsidR="001F6994">
        <w:rPr>
          <w:b w:val="0"/>
          <w:lang w:val="en-US"/>
        </w:rPr>
        <w:t xml:space="preserve"> record</w:t>
      </w:r>
      <w:r w:rsidR="0024158D" w:rsidRPr="00D65D01">
        <w:rPr>
          <w:b w:val="0"/>
          <w:lang w:val="en-US"/>
        </w:rPr>
        <w:t>, and/or (b) underwent a CABG or PTCA procedure</w:t>
      </w:r>
      <w:r w:rsidR="00FD64AD" w:rsidRPr="00D65D01">
        <w:rPr>
          <w:b w:val="0"/>
          <w:lang w:val="en-US"/>
        </w:rPr>
        <w:t>,</w:t>
      </w:r>
      <w:r w:rsidR="0024158D" w:rsidRPr="00D65D01">
        <w:rPr>
          <w:b w:val="0"/>
          <w:lang w:val="en-US"/>
        </w:rPr>
        <w:t xml:space="preserve"> and</w:t>
      </w:r>
      <w:r w:rsidR="00FD64AD" w:rsidRPr="00D65D01">
        <w:rPr>
          <w:b w:val="0"/>
          <w:lang w:val="en-US"/>
        </w:rPr>
        <w:t xml:space="preserve"> </w:t>
      </w:r>
      <w:r w:rsidR="00917B53" w:rsidRPr="00D65D01">
        <w:rPr>
          <w:b w:val="0"/>
          <w:lang w:val="en-US"/>
        </w:rPr>
        <w:t xml:space="preserve">(2) </w:t>
      </w:r>
      <w:r w:rsidR="00207C00" w:rsidRPr="00D65D01">
        <w:rPr>
          <w:b w:val="0"/>
          <w:lang w:val="en-US"/>
        </w:rPr>
        <w:t>the patient was</w:t>
      </w:r>
      <w:r w:rsidR="00FD64AD" w:rsidRPr="00D65D01">
        <w:rPr>
          <w:b w:val="0"/>
          <w:lang w:val="en-US"/>
        </w:rPr>
        <w:t xml:space="preserve"> discharged </w:t>
      </w:r>
      <w:r w:rsidR="00871967" w:rsidRPr="00D65D01">
        <w:rPr>
          <w:b w:val="0"/>
          <w:lang w:val="en-US"/>
        </w:rPr>
        <w:t xml:space="preserve">home </w:t>
      </w:r>
      <w:r w:rsidR="00FD64AD" w:rsidRPr="00D65D01">
        <w:rPr>
          <w:b w:val="0"/>
          <w:lang w:val="en-US"/>
        </w:rPr>
        <w:t xml:space="preserve">alive, </w:t>
      </w:r>
      <w:r w:rsidR="00917B53" w:rsidRPr="00D65D01">
        <w:rPr>
          <w:b w:val="0"/>
          <w:lang w:val="en-US"/>
        </w:rPr>
        <w:t xml:space="preserve">and (3) </w:t>
      </w:r>
      <w:r w:rsidR="00207C00" w:rsidRPr="00D65D01">
        <w:rPr>
          <w:b w:val="0"/>
          <w:lang w:val="en-US"/>
        </w:rPr>
        <w:t xml:space="preserve">the patient was </w:t>
      </w:r>
      <w:r w:rsidR="00FD64AD" w:rsidRPr="00D65D01">
        <w:rPr>
          <w:b w:val="0"/>
          <w:lang w:val="en-US"/>
        </w:rPr>
        <w:t>dispensed</w:t>
      </w:r>
      <w:r w:rsidR="00871967" w:rsidRPr="00D65D01">
        <w:rPr>
          <w:b w:val="0"/>
          <w:lang w:val="en-US"/>
        </w:rPr>
        <w:t xml:space="preserve"> or prescribed</w:t>
      </w:r>
      <w:r w:rsidR="00FD64AD" w:rsidRPr="00D65D01">
        <w:rPr>
          <w:b w:val="0"/>
          <w:lang w:val="en-US"/>
        </w:rPr>
        <w:t xml:space="preserve"> a </w:t>
      </w:r>
      <w:proofErr w:type="spellStart"/>
      <w:r w:rsidR="00FD64AD" w:rsidRPr="00D65D01">
        <w:rPr>
          <w:b w:val="0"/>
          <w:lang w:val="en-US"/>
        </w:rPr>
        <w:t>statin</w:t>
      </w:r>
      <w:proofErr w:type="spellEnd"/>
      <w:r w:rsidR="00917B53" w:rsidRPr="00D65D01">
        <w:rPr>
          <w:b w:val="0"/>
          <w:lang w:val="en-US"/>
        </w:rPr>
        <w:t xml:space="preserve"> medication within </w:t>
      </w:r>
      <w:r w:rsidR="001F6994">
        <w:rPr>
          <w:b w:val="0"/>
          <w:lang w:val="en-US"/>
        </w:rPr>
        <w:t>90</w:t>
      </w:r>
      <w:r w:rsidR="00917B53" w:rsidRPr="00D65D01">
        <w:rPr>
          <w:b w:val="0"/>
          <w:lang w:val="en-US"/>
        </w:rPr>
        <w:t xml:space="preserve"> days of discharge from hospital.  </w:t>
      </w:r>
      <w:r w:rsidRPr="00D65D01">
        <w:rPr>
          <w:b w:val="0"/>
          <w:lang w:val="en-US"/>
        </w:rPr>
        <w:t xml:space="preserve">The date of the </w:t>
      </w:r>
      <w:r w:rsidR="008C27F2" w:rsidRPr="00D65D01">
        <w:rPr>
          <w:b w:val="0"/>
          <w:lang w:val="en-US"/>
        </w:rPr>
        <w:t xml:space="preserve">first </w:t>
      </w:r>
      <w:proofErr w:type="spellStart"/>
      <w:r w:rsidRPr="00D65D01">
        <w:rPr>
          <w:b w:val="0"/>
          <w:lang w:val="en-US"/>
        </w:rPr>
        <w:t>statin</w:t>
      </w:r>
      <w:proofErr w:type="spellEnd"/>
      <w:r w:rsidRPr="00D65D01">
        <w:rPr>
          <w:b w:val="0"/>
          <w:lang w:val="en-US"/>
        </w:rPr>
        <w:t xml:space="preserve"> </w:t>
      </w:r>
      <w:r w:rsidR="008C27F2" w:rsidRPr="00D65D01">
        <w:rPr>
          <w:b w:val="0"/>
          <w:lang w:val="en-US"/>
        </w:rPr>
        <w:t xml:space="preserve">in the </w:t>
      </w:r>
      <w:r w:rsidR="001F6994">
        <w:rPr>
          <w:b w:val="0"/>
          <w:lang w:val="en-US"/>
        </w:rPr>
        <w:t>90</w:t>
      </w:r>
      <w:r w:rsidR="008C27F2" w:rsidRPr="00D65D01">
        <w:rPr>
          <w:b w:val="0"/>
          <w:lang w:val="en-US"/>
        </w:rPr>
        <w:t>-day window</w:t>
      </w:r>
      <w:r w:rsidRPr="00D65D01">
        <w:rPr>
          <w:b w:val="0"/>
          <w:lang w:val="en-US"/>
        </w:rPr>
        <w:t xml:space="preserve"> </w:t>
      </w:r>
      <w:r w:rsidR="00703EBC" w:rsidRPr="00D65D01">
        <w:rPr>
          <w:b w:val="0"/>
          <w:lang w:val="en-US"/>
        </w:rPr>
        <w:t xml:space="preserve">will be </w:t>
      </w:r>
      <w:r w:rsidR="0024158D" w:rsidRPr="00D65D01">
        <w:rPr>
          <w:b w:val="0"/>
          <w:lang w:val="en-US"/>
        </w:rPr>
        <w:t>defined as</w:t>
      </w:r>
      <w:r w:rsidRPr="00D65D01">
        <w:rPr>
          <w:b w:val="0"/>
          <w:lang w:val="en-US"/>
        </w:rPr>
        <w:t xml:space="preserve"> the cohort entry date.  Daily statin doses </w:t>
      </w:r>
      <w:r w:rsidR="00703EBC" w:rsidRPr="00D65D01">
        <w:rPr>
          <w:b w:val="0"/>
          <w:lang w:val="en-US"/>
        </w:rPr>
        <w:t>will be</w:t>
      </w:r>
      <w:r w:rsidRPr="00D65D01">
        <w:rPr>
          <w:b w:val="0"/>
          <w:lang w:val="en-US"/>
        </w:rPr>
        <w:t xml:space="preserve"> categorized as high potency </w:t>
      </w:r>
      <w:proofErr w:type="spellStart"/>
      <w:r w:rsidR="00207C00" w:rsidRPr="00D65D01">
        <w:rPr>
          <w:b w:val="0"/>
          <w:lang w:val="en-US"/>
        </w:rPr>
        <w:t>statins</w:t>
      </w:r>
      <w:proofErr w:type="spellEnd"/>
      <w:r w:rsidR="00207C00" w:rsidRPr="00D65D01">
        <w:rPr>
          <w:b w:val="0"/>
          <w:lang w:val="en-US"/>
        </w:rPr>
        <w:t xml:space="preserve"> </w:t>
      </w:r>
      <w:r w:rsidRPr="00D65D01">
        <w:rPr>
          <w:b w:val="0"/>
          <w:lang w:val="en-US"/>
        </w:rPr>
        <w:t>(</w:t>
      </w:r>
      <w:proofErr w:type="spellStart"/>
      <w:r w:rsidRPr="00D65D01">
        <w:rPr>
          <w:b w:val="0"/>
          <w:lang w:val="en-US"/>
        </w:rPr>
        <w:t>rosuvastatin</w:t>
      </w:r>
      <w:proofErr w:type="spellEnd"/>
      <w:r w:rsidRPr="00D65D01">
        <w:rPr>
          <w:b w:val="0"/>
          <w:lang w:val="en-US"/>
        </w:rPr>
        <w:t xml:space="preserve"> ≥10mg, </w:t>
      </w:r>
      <w:proofErr w:type="spellStart"/>
      <w:r w:rsidRPr="00D65D01">
        <w:rPr>
          <w:b w:val="0"/>
          <w:lang w:val="en-US"/>
        </w:rPr>
        <w:t>atorvastatin</w:t>
      </w:r>
      <w:proofErr w:type="spellEnd"/>
      <w:r w:rsidRPr="00D65D01">
        <w:rPr>
          <w:b w:val="0"/>
          <w:lang w:val="en-US"/>
        </w:rPr>
        <w:t xml:space="preserve"> ≥20mg</w:t>
      </w:r>
      <w:r w:rsidR="00C44D15" w:rsidRPr="00D65D01">
        <w:rPr>
          <w:b w:val="0"/>
          <w:lang w:val="en-US"/>
        </w:rPr>
        <w:t>,</w:t>
      </w:r>
      <w:r w:rsidRPr="00D65D01">
        <w:rPr>
          <w:b w:val="0"/>
          <w:lang w:val="en-US"/>
        </w:rPr>
        <w:t xml:space="preserve"> and simvastatin ≥40mg) or low potency </w:t>
      </w:r>
      <w:r w:rsidR="00207C00" w:rsidRPr="00D65D01">
        <w:rPr>
          <w:b w:val="0"/>
          <w:lang w:val="en-US"/>
        </w:rPr>
        <w:t xml:space="preserve">statins </w:t>
      </w:r>
      <w:r w:rsidRPr="00D65D01">
        <w:rPr>
          <w:b w:val="0"/>
          <w:lang w:val="en-US"/>
        </w:rPr>
        <w:t xml:space="preserve">(all other statins). </w:t>
      </w:r>
      <w:r w:rsidR="00703EBC" w:rsidRPr="00D65D01">
        <w:rPr>
          <w:b w:val="0"/>
          <w:lang w:val="en-US"/>
        </w:rPr>
        <w:t>This</w:t>
      </w:r>
      <w:r w:rsidRPr="00D65D01">
        <w:rPr>
          <w:b w:val="0"/>
          <w:lang w:val="en-US"/>
        </w:rPr>
        <w:t xml:space="preserve"> categorization was derived from a meta-analysis of RCTs which quantified the effects of statins on LDL cholesterol concentration.</w:t>
      </w:r>
      <w:r w:rsidR="002770B0" w:rsidRPr="00D65D01">
        <w:rPr>
          <w:rStyle w:val="EndnoteReference"/>
          <w:b w:val="0"/>
          <w:lang w:val="en-US"/>
        </w:rPr>
        <w:endnoteReference w:id="5"/>
      </w:r>
      <w:r w:rsidRPr="00D65D01">
        <w:rPr>
          <w:b w:val="0"/>
          <w:lang w:val="en-US"/>
        </w:rPr>
        <w:t xml:space="preserve">  In this categorization</w:t>
      </w:r>
      <w:r w:rsidR="00C44D15" w:rsidRPr="00D65D01">
        <w:rPr>
          <w:b w:val="0"/>
          <w:lang w:val="en-US"/>
        </w:rPr>
        <w:t>,</w:t>
      </w:r>
      <w:r w:rsidRPr="00D65D01">
        <w:rPr>
          <w:b w:val="0"/>
          <w:lang w:val="en-US"/>
        </w:rPr>
        <w:t xml:space="preserve"> statins were divided into three groups based on LDL reductions: one group which produced an approximately 35% reduction, one which reduced LDL by about 45%, and </w:t>
      </w:r>
      <w:proofErr w:type="spellStart"/>
      <w:r w:rsidRPr="00D65D01">
        <w:rPr>
          <w:b w:val="0"/>
          <w:lang w:val="en-US"/>
        </w:rPr>
        <w:t>rosuvastatin</w:t>
      </w:r>
      <w:proofErr w:type="spellEnd"/>
      <w:r w:rsidRPr="00D65D01">
        <w:rPr>
          <w:b w:val="0"/>
          <w:lang w:val="en-US"/>
        </w:rPr>
        <w:t xml:space="preserve"> 80mg, which lowered LDL by </w:t>
      </w:r>
      <w:r w:rsidR="00207C00" w:rsidRPr="00D65D01">
        <w:rPr>
          <w:b w:val="0"/>
          <w:lang w:val="en-US"/>
        </w:rPr>
        <w:t xml:space="preserve">approximately </w:t>
      </w:r>
      <w:r w:rsidRPr="00D65D01">
        <w:rPr>
          <w:b w:val="0"/>
          <w:lang w:val="en-US"/>
        </w:rPr>
        <w:t xml:space="preserve">60%. This classification has been used by </w:t>
      </w:r>
      <w:proofErr w:type="gramStart"/>
      <w:r w:rsidRPr="00D65D01">
        <w:rPr>
          <w:b w:val="0"/>
          <w:lang w:val="en-US"/>
        </w:rPr>
        <w:t>others.</w:t>
      </w:r>
      <w:r w:rsidR="00E031CA" w:rsidRPr="00D65D01">
        <w:rPr>
          <w:rStyle w:val="EndnoteReference"/>
          <w:b w:val="0"/>
          <w:lang w:val="en-US"/>
        </w:rPr>
        <w:endnoteReference w:id="6"/>
      </w:r>
      <w:r w:rsidR="00E031CA" w:rsidRPr="00D65D01">
        <w:rPr>
          <w:b w:val="0"/>
          <w:vertAlign w:val="superscript"/>
          <w:lang w:val="en-US"/>
        </w:rPr>
        <w:t>,</w:t>
      </w:r>
      <w:r w:rsidR="00E031CA" w:rsidRPr="00D65D01">
        <w:rPr>
          <w:rStyle w:val="EndnoteReference"/>
          <w:b w:val="0"/>
          <w:lang w:val="en-US"/>
        </w:rPr>
        <w:endnoteReference w:id="7"/>
      </w:r>
      <w:r w:rsidR="00E031CA" w:rsidRPr="00D65D01">
        <w:rPr>
          <w:b w:val="0"/>
          <w:vertAlign w:val="superscript"/>
          <w:lang w:val="en-US"/>
        </w:rPr>
        <w:t>,</w:t>
      </w:r>
      <w:proofErr w:type="gramEnd"/>
      <w:r w:rsidR="00E031CA" w:rsidRPr="00D65D01">
        <w:rPr>
          <w:rStyle w:val="EndnoteReference"/>
          <w:b w:val="0"/>
          <w:lang w:val="en-US"/>
        </w:rPr>
        <w:endnoteReference w:id="8"/>
      </w:r>
      <w:r w:rsidRPr="00D65D01">
        <w:rPr>
          <w:b w:val="0"/>
          <w:lang w:val="en-US"/>
        </w:rPr>
        <w:t xml:space="preserve"> </w:t>
      </w:r>
      <w:r w:rsidR="00703EBC" w:rsidRPr="00D65D01">
        <w:rPr>
          <w:b w:val="0"/>
          <w:lang w:val="en-US"/>
        </w:rPr>
        <w:t xml:space="preserve"> </w:t>
      </w:r>
      <w:r w:rsidRPr="00D65D01">
        <w:rPr>
          <w:b w:val="0"/>
          <w:lang w:val="en-US"/>
        </w:rPr>
        <w:t xml:space="preserve">We </w:t>
      </w:r>
      <w:r w:rsidR="00703EBC" w:rsidRPr="00D65D01">
        <w:rPr>
          <w:b w:val="0"/>
          <w:lang w:val="en-US"/>
        </w:rPr>
        <w:t xml:space="preserve">will </w:t>
      </w:r>
      <w:r w:rsidRPr="00D65D01">
        <w:rPr>
          <w:b w:val="0"/>
          <w:lang w:val="en-US"/>
        </w:rPr>
        <w:t xml:space="preserve">group </w:t>
      </w:r>
      <w:proofErr w:type="spellStart"/>
      <w:r w:rsidRPr="00D65D01">
        <w:rPr>
          <w:b w:val="0"/>
          <w:lang w:val="en-US"/>
        </w:rPr>
        <w:t>rosuvastatin</w:t>
      </w:r>
      <w:proofErr w:type="spellEnd"/>
      <w:r w:rsidRPr="00D65D01">
        <w:rPr>
          <w:b w:val="0"/>
          <w:lang w:val="en-US"/>
        </w:rPr>
        <w:t xml:space="preserve"> 80mg with the other </w:t>
      </w:r>
      <w:r w:rsidRPr="00D65D01">
        <w:rPr>
          <w:b w:val="0"/>
          <w:lang w:val="en-US"/>
        </w:rPr>
        <w:lastRenderedPageBreak/>
        <w:t xml:space="preserve">higher potency statins </w:t>
      </w:r>
      <w:r w:rsidR="00703EBC" w:rsidRPr="00D65D01">
        <w:rPr>
          <w:b w:val="0"/>
          <w:lang w:val="en-US"/>
        </w:rPr>
        <w:t xml:space="preserve">because the </w:t>
      </w:r>
      <w:r w:rsidRPr="00D65D01">
        <w:rPr>
          <w:b w:val="0"/>
          <w:lang w:val="en-US"/>
        </w:rPr>
        <w:t xml:space="preserve">number of </w:t>
      </w:r>
      <w:r w:rsidR="00703EBC" w:rsidRPr="00D65D01">
        <w:rPr>
          <w:b w:val="0"/>
          <w:lang w:val="en-US"/>
        </w:rPr>
        <w:t xml:space="preserve">such </w:t>
      </w:r>
      <w:r w:rsidRPr="00D65D01">
        <w:rPr>
          <w:b w:val="0"/>
          <w:lang w:val="en-US"/>
        </w:rPr>
        <w:t>prescriptions</w:t>
      </w:r>
      <w:r w:rsidR="00703EBC" w:rsidRPr="00D65D01">
        <w:rPr>
          <w:b w:val="0"/>
          <w:lang w:val="en-US"/>
        </w:rPr>
        <w:t xml:space="preserve"> is </w:t>
      </w:r>
      <w:r w:rsidR="00207C00" w:rsidRPr="00D65D01">
        <w:rPr>
          <w:b w:val="0"/>
          <w:lang w:val="en-US"/>
        </w:rPr>
        <w:t xml:space="preserve">known to be </w:t>
      </w:r>
      <w:r w:rsidR="00703EBC" w:rsidRPr="00D65D01">
        <w:rPr>
          <w:b w:val="0"/>
          <w:lang w:val="en-US"/>
        </w:rPr>
        <w:t>very small</w:t>
      </w:r>
      <w:r w:rsidRPr="00D65D01">
        <w:rPr>
          <w:b w:val="0"/>
          <w:lang w:val="en-US"/>
        </w:rPr>
        <w:t>.</w:t>
      </w:r>
      <w:r w:rsidR="00515E1E" w:rsidRPr="00D65D01">
        <w:rPr>
          <w:b w:val="0"/>
          <w:lang w:val="en-US"/>
        </w:rPr>
        <w:t xml:space="preserve">  </w:t>
      </w:r>
      <w:r w:rsidR="008C27F2" w:rsidRPr="00D65D01">
        <w:rPr>
          <w:b w:val="0"/>
          <w:lang w:val="en-US"/>
        </w:rPr>
        <w:t>P</w:t>
      </w:r>
      <w:r w:rsidR="00515E1E" w:rsidRPr="00D65D01">
        <w:rPr>
          <w:b w:val="0"/>
          <w:lang w:val="en-US"/>
        </w:rPr>
        <w:t>atients will only be allowed to enter the nested cohort once.</w:t>
      </w:r>
    </w:p>
    <w:p w:rsidR="00703EBC" w:rsidRPr="00D65D01" w:rsidRDefault="00703EBC" w:rsidP="0032124C">
      <w:pPr>
        <w:pStyle w:val="Heading2"/>
        <w:spacing w:after="120"/>
        <w:rPr>
          <w:lang w:val="en-US"/>
        </w:rPr>
      </w:pPr>
      <w:bookmarkStart w:id="19" w:name="_Toc339293898"/>
      <w:r w:rsidRPr="00D65D01">
        <w:rPr>
          <w:lang w:val="en-US"/>
        </w:rPr>
        <w:t>Cohort Exclusion Criteria</w:t>
      </w:r>
      <w:bookmarkEnd w:id="19"/>
    </w:p>
    <w:p w:rsidR="000353B4" w:rsidRPr="00D65D01" w:rsidRDefault="003D740A">
      <w:pPr>
        <w:spacing w:after="240"/>
        <w:ind w:firstLine="720"/>
        <w:jc w:val="both"/>
        <w:rPr>
          <w:b w:val="0"/>
          <w:lang w:val="en-US"/>
        </w:rPr>
      </w:pPr>
      <w:r w:rsidRPr="00D65D01">
        <w:rPr>
          <w:b w:val="0"/>
          <w:lang w:val="en-US"/>
        </w:rPr>
        <w:t>P</w:t>
      </w:r>
      <w:r w:rsidR="00D024F2" w:rsidRPr="00D65D01">
        <w:rPr>
          <w:b w:val="0"/>
          <w:lang w:val="en-US"/>
        </w:rPr>
        <w:t xml:space="preserve">atients </w:t>
      </w:r>
      <w:r w:rsidR="00703EBC" w:rsidRPr="00D65D01">
        <w:rPr>
          <w:b w:val="0"/>
          <w:lang w:val="en-US"/>
        </w:rPr>
        <w:t>will be</w:t>
      </w:r>
      <w:r w:rsidR="00D024F2" w:rsidRPr="00D65D01">
        <w:rPr>
          <w:b w:val="0"/>
          <w:lang w:val="en-US"/>
        </w:rPr>
        <w:t xml:space="preserve"> excluded</w:t>
      </w:r>
      <w:r w:rsidR="00207C00" w:rsidRPr="00D65D01">
        <w:rPr>
          <w:b w:val="0"/>
          <w:lang w:val="en-US"/>
        </w:rPr>
        <w:t xml:space="preserve"> from the ne</w:t>
      </w:r>
      <w:r w:rsidR="00C44D15" w:rsidRPr="00D65D01">
        <w:rPr>
          <w:b w:val="0"/>
          <w:lang w:val="en-US"/>
        </w:rPr>
        <w:t>sted</w:t>
      </w:r>
      <w:r w:rsidR="00207C00" w:rsidRPr="00D65D01">
        <w:rPr>
          <w:b w:val="0"/>
          <w:lang w:val="en-US"/>
        </w:rPr>
        <w:t xml:space="preserve"> cohorts </w:t>
      </w:r>
      <w:r w:rsidR="00D024F2" w:rsidRPr="00D65D01">
        <w:rPr>
          <w:b w:val="0"/>
          <w:lang w:val="en-US"/>
        </w:rPr>
        <w:t xml:space="preserve">if they </w:t>
      </w:r>
      <w:r w:rsidR="00207C00" w:rsidRPr="00D65D01">
        <w:rPr>
          <w:b w:val="0"/>
          <w:lang w:val="en-US"/>
        </w:rPr>
        <w:t>were</w:t>
      </w:r>
      <w:r w:rsidR="00D024F2" w:rsidRPr="00D65D01">
        <w:rPr>
          <w:b w:val="0"/>
          <w:lang w:val="en-US"/>
        </w:rPr>
        <w:t xml:space="preserve"> </w:t>
      </w:r>
      <w:r w:rsidR="00515E1E" w:rsidRPr="00D65D01">
        <w:rPr>
          <w:b w:val="0"/>
          <w:lang w:val="en-US"/>
        </w:rPr>
        <w:t xml:space="preserve">less than </w:t>
      </w:r>
      <w:r w:rsidR="00207C00" w:rsidRPr="00D65D01">
        <w:rPr>
          <w:b w:val="0"/>
          <w:lang w:val="en-US"/>
        </w:rPr>
        <w:t>4</w:t>
      </w:r>
      <w:r w:rsidR="00D024F2" w:rsidRPr="00D65D01">
        <w:rPr>
          <w:b w:val="0"/>
          <w:lang w:val="en-US"/>
        </w:rPr>
        <w:t xml:space="preserve">0 years of </w:t>
      </w:r>
      <w:r w:rsidR="005E72CB" w:rsidRPr="00D65D01">
        <w:rPr>
          <w:b w:val="0"/>
          <w:lang w:val="en-US"/>
        </w:rPr>
        <w:t>age at</w:t>
      </w:r>
      <w:r w:rsidR="00207C00" w:rsidRPr="00D65D01">
        <w:rPr>
          <w:b w:val="0"/>
          <w:lang w:val="en-US"/>
        </w:rPr>
        <w:t xml:space="preserve"> the time of</w:t>
      </w:r>
      <w:r w:rsidR="00917B53" w:rsidRPr="00D65D01">
        <w:rPr>
          <w:b w:val="0"/>
          <w:lang w:val="en-US"/>
        </w:rPr>
        <w:t xml:space="preserve"> cohort entry</w:t>
      </w:r>
      <w:r w:rsidR="00D024F2" w:rsidRPr="00D65D01">
        <w:rPr>
          <w:b w:val="0"/>
          <w:lang w:val="en-US"/>
        </w:rPr>
        <w:t xml:space="preserve"> (6</w:t>
      </w:r>
      <w:r w:rsidR="00360D90">
        <w:rPr>
          <w:b w:val="0"/>
          <w:lang w:val="en-US"/>
        </w:rPr>
        <w:t>6</w:t>
      </w:r>
      <w:r w:rsidR="00D024F2" w:rsidRPr="00D65D01">
        <w:rPr>
          <w:b w:val="0"/>
          <w:lang w:val="en-US"/>
        </w:rPr>
        <w:t xml:space="preserve"> years of age in jurisdictions that only had drug data on </w:t>
      </w:r>
      <w:r w:rsidR="00C44D15" w:rsidRPr="00D65D01">
        <w:rPr>
          <w:b w:val="0"/>
          <w:lang w:val="en-US"/>
        </w:rPr>
        <w:t xml:space="preserve">those aged </w:t>
      </w:r>
      <w:r w:rsidR="006F4EEB" w:rsidRPr="00D65D01">
        <w:rPr>
          <w:b w:val="0"/>
          <w:u w:val="single"/>
          <w:lang w:val="en-US"/>
        </w:rPr>
        <w:t>&gt;</w:t>
      </w:r>
      <w:r w:rsidR="00C44D15" w:rsidRPr="00D65D01">
        <w:rPr>
          <w:b w:val="0"/>
          <w:lang w:val="en-US"/>
        </w:rPr>
        <w:t xml:space="preserve"> 65 years</w:t>
      </w:r>
      <w:r w:rsidR="00D024F2" w:rsidRPr="00D65D01">
        <w:rPr>
          <w:b w:val="0"/>
          <w:lang w:val="en-US"/>
        </w:rPr>
        <w:t xml:space="preserve">), </w:t>
      </w:r>
      <w:r w:rsidR="00FD64AD" w:rsidRPr="00D65D01">
        <w:rPr>
          <w:b w:val="0"/>
          <w:lang w:val="en-US"/>
        </w:rPr>
        <w:t>ha</w:t>
      </w:r>
      <w:r w:rsidR="00207C00" w:rsidRPr="00D65D01">
        <w:rPr>
          <w:b w:val="0"/>
          <w:lang w:val="en-US"/>
        </w:rPr>
        <w:t>d</w:t>
      </w:r>
      <w:r w:rsidR="00D024F2" w:rsidRPr="00D65D01">
        <w:rPr>
          <w:b w:val="0"/>
          <w:lang w:val="en-US"/>
        </w:rPr>
        <w:t xml:space="preserve"> less than </w:t>
      </w:r>
      <w:r w:rsidR="00360D90">
        <w:rPr>
          <w:b w:val="0"/>
          <w:lang w:val="en-US"/>
        </w:rPr>
        <w:t>1</w:t>
      </w:r>
      <w:r w:rsidR="00D024F2" w:rsidRPr="00D65D01">
        <w:rPr>
          <w:b w:val="0"/>
          <w:lang w:val="en-US"/>
        </w:rPr>
        <w:t xml:space="preserve"> year of enrollment in their medical system, </w:t>
      </w:r>
      <w:r w:rsidRPr="00D65D01">
        <w:rPr>
          <w:b w:val="0"/>
          <w:lang w:val="en-US"/>
        </w:rPr>
        <w:t xml:space="preserve">or, in the </w:t>
      </w:r>
      <w:r w:rsidR="00360D90">
        <w:rPr>
          <w:b w:val="0"/>
          <w:lang w:val="en-US"/>
        </w:rPr>
        <w:t>1</w:t>
      </w:r>
      <w:r w:rsidR="005E72CB" w:rsidRPr="00D65D01">
        <w:rPr>
          <w:b w:val="0"/>
          <w:lang w:val="en-US"/>
        </w:rPr>
        <w:t xml:space="preserve"> </w:t>
      </w:r>
      <w:r w:rsidRPr="00D65D01">
        <w:rPr>
          <w:b w:val="0"/>
          <w:lang w:val="en-US"/>
        </w:rPr>
        <w:t xml:space="preserve">year prior to their </w:t>
      </w:r>
      <w:r w:rsidR="0062648E" w:rsidRPr="00D65D01">
        <w:rPr>
          <w:b w:val="0"/>
          <w:lang w:val="en-US"/>
        </w:rPr>
        <w:t>OVD event or procedure</w:t>
      </w:r>
      <w:r w:rsidRPr="00D65D01">
        <w:rPr>
          <w:b w:val="0"/>
          <w:lang w:val="en-US"/>
        </w:rPr>
        <w:t xml:space="preserve">, </w:t>
      </w:r>
      <w:r w:rsidR="00D024F2" w:rsidRPr="00D65D01">
        <w:rPr>
          <w:b w:val="0"/>
          <w:lang w:val="en-US"/>
        </w:rPr>
        <w:t>receive</w:t>
      </w:r>
      <w:r w:rsidRPr="00D65D01">
        <w:rPr>
          <w:b w:val="0"/>
          <w:lang w:val="en-US"/>
        </w:rPr>
        <w:t>d</w:t>
      </w:r>
      <w:r w:rsidR="00D024F2" w:rsidRPr="00D65D01">
        <w:rPr>
          <w:b w:val="0"/>
          <w:lang w:val="en-US"/>
        </w:rPr>
        <w:t xml:space="preserve"> any cholesterol lowering drug</w:t>
      </w:r>
      <w:r w:rsidR="00917B53" w:rsidRPr="00D65D01">
        <w:rPr>
          <w:b w:val="0"/>
          <w:lang w:val="en-US"/>
        </w:rPr>
        <w:t xml:space="preserve">, </w:t>
      </w:r>
      <w:r w:rsidR="00515E1E" w:rsidRPr="00D65D01">
        <w:rPr>
          <w:b w:val="0"/>
          <w:lang w:val="en-US"/>
        </w:rPr>
        <w:t xml:space="preserve">or </w:t>
      </w:r>
      <w:r w:rsidR="00917B53" w:rsidRPr="00D65D01">
        <w:rPr>
          <w:b w:val="0"/>
          <w:lang w:val="en-US"/>
        </w:rPr>
        <w:t xml:space="preserve">any </w:t>
      </w:r>
      <w:r w:rsidRPr="00D65D01">
        <w:rPr>
          <w:b w:val="0"/>
          <w:lang w:val="en-US"/>
        </w:rPr>
        <w:t>diabetes diagnosis or drug</w:t>
      </w:r>
      <w:r w:rsidR="00D024F2" w:rsidRPr="00D65D01">
        <w:rPr>
          <w:b w:val="0"/>
          <w:lang w:val="en-US"/>
        </w:rPr>
        <w:t xml:space="preserve">. </w:t>
      </w:r>
    </w:p>
    <w:p w:rsidR="00D024F2" w:rsidRPr="00D65D01" w:rsidRDefault="00D024F2" w:rsidP="0032124C">
      <w:pPr>
        <w:pStyle w:val="Heading2"/>
        <w:spacing w:after="120"/>
        <w:rPr>
          <w:lang w:val="en-US"/>
        </w:rPr>
      </w:pPr>
      <w:bookmarkStart w:id="20" w:name="_Toc339293899"/>
      <w:r w:rsidRPr="00D65D01">
        <w:rPr>
          <w:lang w:val="en-US"/>
        </w:rPr>
        <w:t>E</w:t>
      </w:r>
      <w:r w:rsidR="007B2EF6" w:rsidRPr="00D65D01">
        <w:rPr>
          <w:lang w:val="en-US"/>
        </w:rPr>
        <w:t>vent</w:t>
      </w:r>
      <w:r w:rsidR="00BA5035" w:rsidRPr="00D65D01">
        <w:rPr>
          <w:lang w:val="en-US"/>
        </w:rPr>
        <w:t xml:space="preserve"> Definitions</w:t>
      </w:r>
      <w:bookmarkEnd w:id="20"/>
    </w:p>
    <w:p w:rsidR="007570F5" w:rsidRPr="00D65D01" w:rsidRDefault="007570F5">
      <w:pPr>
        <w:spacing w:after="240"/>
        <w:jc w:val="both"/>
        <w:rPr>
          <w:b w:val="0"/>
          <w:lang w:val="en-US"/>
        </w:rPr>
      </w:pPr>
      <w:r w:rsidRPr="00D65D01">
        <w:rPr>
          <w:b w:val="0"/>
          <w:lang w:val="en-US"/>
        </w:rPr>
        <w:t xml:space="preserve">Event definitions will be precisely </w:t>
      </w:r>
      <w:r w:rsidR="00360D90">
        <w:rPr>
          <w:b w:val="0"/>
          <w:lang w:val="en-US"/>
        </w:rPr>
        <w:t xml:space="preserve">more </w:t>
      </w:r>
      <w:r w:rsidRPr="00D65D01">
        <w:rPr>
          <w:b w:val="0"/>
          <w:lang w:val="en-US"/>
        </w:rPr>
        <w:t xml:space="preserve">defined in the </w:t>
      </w:r>
      <w:r w:rsidRPr="00360D90">
        <w:rPr>
          <w:b w:val="0"/>
          <w:u w:val="single"/>
          <w:lang w:val="en-US"/>
        </w:rPr>
        <w:t>technical analytical protocol</w:t>
      </w:r>
      <w:r w:rsidRPr="00D65D01">
        <w:rPr>
          <w:b w:val="0"/>
          <w:lang w:val="en-US"/>
        </w:rPr>
        <w:t>.</w:t>
      </w:r>
    </w:p>
    <w:p w:rsidR="000353B4" w:rsidRPr="00D65D01" w:rsidRDefault="00611F09" w:rsidP="007570F5">
      <w:pPr>
        <w:spacing w:after="240"/>
        <w:jc w:val="both"/>
        <w:rPr>
          <w:b w:val="0"/>
          <w:lang w:val="en-US"/>
        </w:rPr>
      </w:pPr>
      <w:r w:rsidRPr="00D65D01">
        <w:rPr>
          <w:u w:val="single"/>
          <w:lang w:val="en-US"/>
        </w:rPr>
        <w:t>Diabetes</w:t>
      </w:r>
      <w:r w:rsidRPr="00D65D01">
        <w:rPr>
          <w:b w:val="0"/>
          <w:lang w:val="en-US"/>
        </w:rPr>
        <w:t xml:space="preserve">: </w:t>
      </w:r>
      <w:r w:rsidR="007570F5" w:rsidRPr="00D65D01">
        <w:rPr>
          <w:b w:val="0"/>
          <w:lang w:val="en-US"/>
        </w:rPr>
        <w:t xml:space="preserve">One hospitalization with a diabetes diagnosis [The ICD code can be in any of the up to 25 </w:t>
      </w:r>
      <w:proofErr w:type="spellStart"/>
      <w:r w:rsidR="007570F5" w:rsidRPr="00D65D01">
        <w:rPr>
          <w:b w:val="0"/>
          <w:lang w:val="en-US"/>
        </w:rPr>
        <w:t>diag</w:t>
      </w:r>
      <w:proofErr w:type="spellEnd"/>
      <w:r w:rsidR="007570F5" w:rsidRPr="00D65D01">
        <w:rPr>
          <w:b w:val="0"/>
          <w:lang w:val="en-US"/>
        </w:rPr>
        <w:t xml:space="preserve"> fields but the diagnosis type must be (a) most responsible (type M), or (b) preadmission (type 1) where the same diagnosis does not appear in another field as ‘arose in hospital’ (type 2)], </w:t>
      </w:r>
      <w:r w:rsidR="007570F5" w:rsidRPr="00D65D01">
        <w:rPr>
          <w:u w:val="single"/>
          <w:lang w:val="en-US"/>
        </w:rPr>
        <w:t>or</w:t>
      </w:r>
      <w:r w:rsidR="007570F5" w:rsidRPr="00D65D01">
        <w:rPr>
          <w:b w:val="0"/>
          <w:lang w:val="en-US"/>
        </w:rPr>
        <w:t xml:space="preserve"> a prescription for insulin</w:t>
      </w:r>
      <w:r w:rsidR="00360D90">
        <w:rPr>
          <w:b w:val="0"/>
          <w:lang w:val="en-US"/>
        </w:rPr>
        <w:t xml:space="preserve"> or an oral</w:t>
      </w:r>
      <w:r w:rsidR="007570F5" w:rsidRPr="00D65D01">
        <w:rPr>
          <w:b w:val="0"/>
          <w:lang w:val="en-US"/>
        </w:rPr>
        <w:t xml:space="preserve"> diabetes medication.</w:t>
      </w:r>
      <w:r w:rsidR="00515E1E" w:rsidRPr="00D65D01">
        <w:rPr>
          <w:b w:val="0"/>
          <w:lang w:val="en-US"/>
        </w:rPr>
        <w:t xml:space="preserve"> </w:t>
      </w:r>
    </w:p>
    <w:p w:rsidR="000353B4" w:rsidRPr="00D65D01" w:rsidRDefault="00611F09">
      <w:pPr>
        <w:spacing w:after="240"/>
        <w:jc w:val="both"/>
        <w:rPr>
          <w:b w:val="0"/>
          <w:lang w:val="en-US"/>
        </w:rPr>
      </w:pPr>
      <w:r w:rsidRPr="00D65D01">
        <w:rPr>
          <w:u w:val="single"/>
          <w:lang w:val="en-US"/>
        </w:rPr>
        <w:t>All-cause mortality</w:t>
      </w:r>
      <w:r w:rsidRPr="00D65D01">
        <w:rPr>
          <w:b w:val="0"/>
          <w:lang w:val="en-US"/>
        </w:rPr>
        <w:t>: Date of death.</w:t>
      </w:r>
    </w:p>
    <w:p w:rsidR="000353B4" w:rsidRPr="00D65D01" w:rsidRDefault="00611F09" w:rsidP="007570F5">
      <w:pPr>
        <w:spacing w:after="240"/>
        <w:jc w:val="both"/>
        <w:rPr>
          <w:b w:val="0"/>
          <w:lang w:val="en-US"/>
        </w:rPr>
      </w:pPr>
      <w:r w:rsidRPr="00D65D01">
        <w:rPr>
          <w:u w:val="single"/>
          <w:lang w:val="en-US"/>
        </w:rPr>
        <w:t>MI</w:t>
      </w:r>
      <w:r w:rsidRPr="00D65D01">
        <w:rPr>
          <w:b w:val="0"/>
          <w:lang w:val="en-US"/>
        </w:rPr>
        <w:t xml:space="preserve">: </w:t>
      </w:r>
      <w:r w:rsidR="007570F5" w:rsidRPr="00D65D01">
        <w:rPr>
          <w:b w:val="0"/>
          <w:lang w:val="en-US"/>
        </w:rPr>
        <w:t xml:space="preserve">an ICD code for MI in the first diagnostic position of the discharge abstract (Dx1 = ICD-9: 410 or ICD-10 I21), </w:t>
      </w:r>
      <w:r w:rsidR="007570F5" w:rsidRPr="00D65D01">
        <w:rPr>
          <w:b w:val="0"/>
          <w:u w:val="single"/>
          <w:lang w:val="en-US"/>
        </w:rPr>
        <w:t>where</w:t>
      </w:r>
      <w:r w:rsidR="007570F5" w:rsidRPr="00D65D01">
        <w:rPr>
          <w:b w:val="0"/>
          <w:lang w:val="en-US"/>
        </w:rPr>
        <w:t xml:space="preserve"> the diagnosis type is the most responsible diagnosis (</w:t>
      </w:r>
      <w:proofErr w:type="spellStart"/>
      <w:r w:rsidR="007570F5" w:rsidRPr="00D65D01">
        <w:rPr>
          <w:b w:val="0"/>
          <w:lang w:val="en-US"/>
        </w:rPr>
        <w:t>DxType</w:t>
      </w:r>
      <w:proofErr w:type="spellEnd"/>
      <w:r w:rsidR="007570F5" w:rsidRPr="00D65D01">
        <w:rPr>
          <w:b w:val="0"/>
          <w:lang w:val="en-US"/>
        </w:rPr>
        <w:t xml:space="preserve"> = ‘M’), </w:t>
      </w:r>
      <w:r w:rsidR="007570F5" w:rsidRPr="00D65D01">
        <w:rPr>
          <w:b w:val="0"/>
          <w:u w:val="single"/>
          <w:lang w:val="en-US"/>
        </w:rPr>
        <w:t>and</w:t>
      </w:r>
      <w:r w:rsidR="007570F5" w:rsidRPr="00D65D01">
        <w:rPr>
          <w:b w:val="0"/>
          <w:lang w:val="en-US"/>
        </w:rPr>
        <w:t xml:space="preserve"> other </w:t>
      </w:r>
      <w:proofErr w:type="spellStart"/>
      <w:r w:rsidR="007570F5" w:rsidRPr="00D65D01">
        <w:rPr>
          <w:b w:val="0"/>
          <w:lang w:val="en-US"/>
        </w:rPr>
        <w:t>Dxcode</w:t>
      </w:r>
      <w:proofErr w:type="spellEnd"/>
      <w:r w:rsidR="007570F5" w:rsidRPr="00D65D01">
        <w:rPr>
          <w:b w:val="0"/>
          <w:lang w:val="en-US"/>
        </w:rPr>
        <w:t xml:space="preserve"> </w:t>
      </w:r>
      <w:proofErr w:type="spellStart"/>
      <w:r w:rsidR="007570F5" w:rsidRPr="00D65D01">
        <w:rPr>
          <w:b w:val="0"/>
          <w:lang w:val="en-US"/>
        </w:rPr>
        <w:t>Dxtype</w:t>
      </w:r>
      <w:proofErr w:type="spellEnd"/>
      <w:r w:rsidR="007570F5" w:rsidRPr="00D65D01">
        <w:rPr>
          <w:b w:val="0"/>
          <w:lang w:val="en-US"/>
        </w:rPr>
        <w:t xml:space="preserve"> NOT = 2 (post-admit), </w:t>
      </w:r>
      <w:r w:rsidR="007570F5" w:rsidRPr="00D65D01">
        <w:rPr>
          <w:b w:val="0"/>
          <w:u w:val="single"/>
          <w:lang w:val="en-US"/>
        </w:rPr>
        <w:t>and</w:t>
      </w:r>
      <w:r w:rsidR="007570F5" w:rsidRPr="00D65D01">
        <w:rPr>
          <w:b w:val="0"/>
          <w:lang w:val="en-US"/>
        </w:rPr>
        <w:t xml:space="preserve"> the total length of stay ≥3 days</w:t>
      </w:r>
      <w:r w:rsidRPr="00D65D01">
        <w:rPr>
          <w:b w:val="0"/>
          <w:lang w:val="en-US"/>
        </w:rPr>
        <w:t>.</w:t>
      </w:r>
    </w:p>
    <w:p w:rsidR="000353B4" w:rsidRPr="00D65D01" w:rsidRDefault="00611F09" w:rsidP="007570F5">
      <w:pPr>
        <w:spacing w:after="240"/>
        <w:jc w:val="both"/>
        <w:rPr>
          <w:b w:val="0"/>
          <w:lang w:val="en-US"/>
        </w:rPr>
      </w:pPr>
      <w:r w:rsidRPr="00D65D01">
        <w:rPr>
          <w:u w:val="single"/>
          <w:lang w:val="en-US"/>
        </w:rPr>
        <w:t>Stroke</w:t>
      </w:r>
      <w:r w:rsidRPr="00D65D01">
        <w:rPr>
          <w:b w:val="0"/>
          <w:lang w:val="en-US"/>
        </w:rPr>
        <w:t xml:space="preserve">: </w:t>
      </w:r>
      <w:r w:rsidR="007570F5" w:rsidRPr="00D65D01">
        <w:rPr>
          <w:b w:val="0"/>
          <w:lang w:val="en-US"/>
        </w:rPr>
        <w:t xml:space="preserve">an ICD code for </w:t>
      </w:r>
      <w:r w:rsidR="00360D90">
        <w:rPr>
          <w:b w:val="0"/>
          <w:lang w:val="en-US"/>
        </w:rPr>
        <w:t>stroke</w:t>
      </w:r>
      <w:r w:rsidR="007570F5" w:rsidRPr="00D65D01">
        <w:rPr>
          <w:b w:val="0"/>
          <w:lang w:val="en-US"/>
        </w:rPr>
        <w:t xml:space="preserve"> in the first diagnostic position of the discharge abstract </w:t>
      </w:r>
      <w:r w:rsidR="00360D90" w:rsidRPr="00360D90">
        <w:rPr>
          <w:rFonts w:ascii="Cambria" w:hAnsi="Cambria"/>
          <w:b w:val="0"/>
        </w:rPr>
        <w:t xml:space="preserve">(Dx1 = ICD-9: 433.x, 434.x, 431, </w:t>
      </w:r>
      <w:proofErr w:type="gramStart"/>
      <w:r w:rsidR="00360D90" w:rsidRPr="00360D90">
        <w:rPr>
          <w:rFonts w:ascii="Cambria" w:hAnsi="Cambria"/>
          <w:b w:val="0"/>
        </w:rPr>
        <w:t>436 ;</w:t>
      </w:r>
      <w:proofErr w:type="gramEnd"/>
      <w:r w:rsidR="00360D90" w:rsidRPr="00360D90">
        <w:rPr>
          <w:rFonts w:ascii="Cambria" w:hAnsi="Cambria"/>
          <w:b w:val="0"/>
        </w:rPr>
        <w:t xml:space="preserve"> or ICD-10 I63.x, I65.x, I66.3, I61.x, I64)</w:t>
      </w:r>
      <w:r w:rsidR="007570F5" w:rsidRPr="00D65D01">
        <w:rPr>
          <w:b w:val="0"/>
          <w:lang w:val="en-US"/>
        </w:rPr>
        <w:t xml:space="preserve">, </w:t>
      </w:r>
      <w:r w:rsidR="007570F5" w:rsidRPr="00D65D01">
        <w:rPr>
          <w:b w:val="0"/>
          <w:u w:val="single"/>
          <w:lang w:val="en-US"/>
        </w:rPr>
        <w:t>where</w:t>
      </w:r>
      <w:r w:rsidR="007570F5" w:rsidRPr="00D65D01">
        <w:rPr>
          <w:b w:val="0"/>
          <w:lang w:val="en-US"/>
        </w:rPr>
        <w:t xml:space="preserve"> the diagnosis type is the most responsible diagnosis (</w:t>
      </w:r>
      <w:proofErr w:type="spellStart"/>
      <w:r w:rsidR="007570F5" w:rsidRPr="00D65D01">
        <w:rPr>
          <w:b w:val="0"/>
          <w:lang w:val="en-US"/>
        </w:rPr>
        <w:t>DxType</w:t>
      </w:r>
      <w:proofErr w:type="spellEnd"/>
      <w:r w:rsidR="007570F5" w:rsidRPr="00D65D01">
        <w:rPr>
          <w:b w:val="0"/>
          <w:lang w:val="en-US"/>
        </w:rPr>
        <w:t xml:space="preserve"> = ‘M’), </w:t>
      </w:r>
      <w:r w:rsidR="007570F5" w:rsidRPr="00D65D01">
        <w:rPr>
          <w:b w:val="0"/>
          <w:u w:val="single"/>
          <w:lang w:val="en-US"/>
        </w:rPr>
        <w:t>and</w:t>
      </w:r>
      <w:r w:rsidR="007570F5" w:rsidRPr="00D65D01">
        <w:rPr>
          <w:b w:val="0"/>
          <w:lang w:val="en-US"/>
        </w:rPr>
        <w:tab/>
        <w:t xml:space="preserve">other </w:t>
      </w:r>
      <w:proofErr w:type="spellStart"/>
      <w:r w:rsidR="007570F5" w:rsidRPr="00D65D01">
        <w:rPr>
          <w:b w:val="0"/>
          <w:lang w:val="en-US"/>
        </w:rPr>
        <w:t>Dxcode</w:t>
      </w:r>
      <w:proofErr w:type="spellEnd"/>
      <w:r w:rsidR="007570F5" w:rsidRPr="00D65D01">
        <w:rPr>
          <w:b w:val="0"/>
          <w:lang w:val="en-US"/>
        </w:rPr>
        <w:t xml:space="preserve"> </w:t>
      </w:r>
      <w:proofErr w:type="spellStart"/>
      <w:r w:rsidR="007570F5" w:rsidRPr="00D65D01">
        <w:rPr>
          <w:b w:val="0"/>
          <w:lang w:val="en-US"/>
        </w:rPr>
        <w:t>Dxtype</w:t>
      </w:r>
      <w:proofErr w:type="spellEnd"/>
      <w:r w:rsidR="007570F5" w:rsidRPr="00D65D01">
        <w:rPr>
          <w:b w:val="0"/>
          <w:lang w:val="en-US"/>
        </w:rPr>
        <w:t xml:space="preserve"> NOT = 2 (post-admit), </w:t>
      </w:r>
      <w:r w:rsidR="007570F5" w:rsidRPr="00D65D01">
        <w:rPr>
          <w:b w:val="0"/>
          <w:u w:val="single"/>
          <w:lang w:val="en-US"/>
        </w:rPr>
        <w:t>and</w:t>
      </w:r>
      <w:r w:rsidR="007570F5" w:rsidRPr="00D65D01">
        <w:rPr>
          <w:b w:val="0"/>
          <w:lang w:val="en-US"/>
        </w:rPr>
        <w:t xml:space="preserve"> the total length of stay ≥3 days</w:t>
      </w:r>
      <w:r w:rsidRPr="00D65D01">
        <w:rPr>
          <w:b w:val="0"/>
          <w:lang w:val="en-US"/>
        </w:rPr>
        <w:t>.</w:t>
      </w:r>
    </w:p>
    <w:p w:rsidR="000353B4" w:rsidRPr="00D65D01" w:rsidRDefault="00BA5035">
      <w:pPr>
        <w:spacing w:after="240"/>
        <w:jc w:val="both"/>
        <w:rPr>
          <w:b w:val="0"/>
          <w:lang w:val="en-US"/>
        </w:rPr>
      </w:pPr>
      <w:r w:rsidRPr="00D65D01">
        <w:rPr>
          <w:u w:val="single"/>
          <w:lang w:val="en-US"/>
        </w:rPr>
        <w:t>SAE</w:t>
      </w:r>
      <w:r w:rsidRPr="00D65D01">
        <w:rPr>
          <w:b w:val="0"/>
          <w:lang w:val="en-US"/>
        </w:rPr>
        <w:t xml:space="preserve">:  </w:t>
      </w:r>
      <w:r w:rsidR="007570F5" w:rsidRPr="00D65D01">
        <w:rPr>
          <w:b w:val="0"/>
          <w:lang w:val="en-US"/>
        </w:rPr>
        <w:t>The earliest occurrence of death from any cause or emergency admission (admission category = “urgent/emergent”) to hospital for any reason</w:t>
      </w:r>
      <w:r w:rsidRPr="00D65D01">
        <w:rPr>
          <w:b w:val="0"/>
          <w:lang w:val="en-US"/>
        </w:rPr>
        <w:t>.</w:t>
      </w:r>
    </w:p>
    <w:p w:rsidR="000353B4" w:rsidRPr="00D65D01" w:rsidRDefault="00D024F2">
      <w:pPr>
        <w:pStyle w:val="Heading2"/>
        <w:spacing w:after="120"/>
        <w:jc w:val="both"/>
        <w:rPr>
          <w:lang w:val="en-US"/>
        </w:rPr>
      </w:pPr>
      <w:bookmarkStart w:id="21" w:name="_Toc339293900"/>
      <w:r w:rsidRPr="00D65D01">
        <w:t>High-Dimensional Propensity Scores</w:t>
      </w:r>
      <w:bookmarkEnd w:id="21"/>
    </w:p>
    <w:p w:rsidR="000353B4" w:rsidRPr="00D65D01" w:rsidRDefault="00D024F2">
      <w:pPr>
        <w:numPr>
          <w:ins w:id="22" w:author="Unknown"/>
        </w:numPr>
        <w:tabs>
          <w:tab w:val="right" w:pos="540"/>
          <w:tab w:val="left" w:pos="720"/>
        </w:tabs>
        <w:spacing w:after="240"/>
        <w:jc w:val="both"/>
        <w:rPr>
          <w:b w:val="0"/>
        </w:rPr>
      </w:pPr>
      <w:r w:rsidRPr="00D65D01">
        <w:rPr>
          <w:b w:val="0"/>
          <w:lang w:val="en-US"/>
        </w:rPr>
        <w:tab/>
      </w:r>
      <w:r w:rsidRPr="00D65D01">
        <w:rPr>
          <w:b w:val="0"/>
          <w:lang w:val="en-US"/>
        </w:rPr>
        <w:tab/>
      </w:r>
      <w:proofErr w:type="spellStart"/>
      <w:proofErr w:type="gramStart"/>
      <w:r w:rsidR="00657E51" w:rsidRPr="00D65D01">
        <w:rPr>
          <w:b w:val="0"/>
        </w:rPr>
        <w:t>h</w:t>
      </w:r>
      <w:r w:rsidRPr="00D65D01">
        <w:rPr>
          <w:b w:val="0"/>
        </w:rPr>
        <w:t>d</w:t>
      </w:r>
      <w:proofErr w:type="spellEnd"/>
      <w:r w:rsidR="00657E51" w:rsidRPr="00D65D01">
        <w:rPr>
          <w:b w:val="0"/>
        </w:rPr>
        <w:t>-</w:t>
      </w:r>
      <w:r w:rsidRPr="00D65D01">
        <w:rPr>
          <w:b w:val="0"/>
        </w:rPr>
        <w:t>PS</w:t>
      </w:r>
      <w:proofErr w:type="gramEnd"/>
      <w:r w:rsidRPr="00D65D01">
        <w:rPr>
          <w:b w:val="0"/>
        </w:rPr>
        <w:t xml:space="preserve"> </w:t>
      </w:r>
      <w:r w:rsidR="00362548" w:rsidRPr="00D65D01">
        <w:rPr>
          <w:b w:val="0"/>
        </w:rPr>
        <w:t>will be</w:t>
      </w:r>
      <w:r w:rsidRPr="00D65D01">
        <w:rPr>
          <w:b w:val="0"/>
        </w:rPr>
        <w:t xml:space="preserve"> estimated for all patients in the nested cohorts</w:t>
      </w:r>
      <w:r w:rsidR="00A363C7" w:rsidRPr="00D65D01">
        <w:rPr>
          <w:b w:val="0"/>
        </w:rPr>
        <w:t>.</w:t>
      </w:r>
      <w:r w:rsidR="002770B0" w:rsidRPr="00D65D01">
        <w:rPr>
          <w:rStyle w:val="EndnoteReference"/>
          <w:b w:val="0"/>
        </w:rPr>
        <w:endnoteReference w:id="9"/>
      </w:r>
      <w:r w:rsidR="00A363C7" w:rsidRPr="00D65D01">
        <w:rPr>
          <w:b w:val="0"/>
        </w:rPr>
        <w:t xml:space="preserve"> </w:t>
      </w:r>
      <w:proofErr w:type="spellStart"/>
      <w:proofErr w:type="gramStart"/>
      <w:r w:rsidR="00657E51" w:rsidRPr="00D65D01">
        <w:rPr>
          <w:b w:val="0"/>
        </w:rPr>
        <w:t>h</w:t>
      </w:r>
      <w:r w:rsidR="00263523" w:rsidRPr="00D65D01">
        <w:rPr>
          <w:b w:val="0"/>
        </w:rPr>
        <w:t>d</w:t>
      </w:r>
      <w:proofErr w:type="spellEnd"/>
      <w:r w:rsidR="00657E51" w:rsidRPr="00D65D01">
        <w:rPr>
          <w:b w:val="0"/>
        </w:rPr>
        <w:t>-</w:t>
      </w:r>
      <w:r w:rsidR="00263523" w:rsidRPr="00D65D01">
        <w:rPr>
          <w:b w:val="0"/>
        </w:rPr>
        <w:t>PS</w:t>
      </w:r>
      <w:proofErr w:type="gramEnd"/>
      <w:r w:rsidRPr="00D65D01">
        <w:rPr>
          <w:b w:val="0"/>
        </w:rPr>
        <w:t xml:space="preserve"> is an empirically driven, multistep process to adjust for confounding bias in observational studies.  The </w:t>
      </w:r>
      <w:proofErr w:type="spellStart"/>
      <w:r w:rsidRPr="00D65D01">
        <w:rPr>
          <w:b w:val="0"/>
        </w:rPr>
        <w:t>hd</w:t>
      </w:r>
      <w:proofErr w:type="spellEnd"/>
      <w:r w:rsidR="00657E51" w:rsidRPr="00D65D01">
        <w:rPr>
          <w:b w:val="0"/>
        </w:rPr>
        <w:t>-</w:t>
      </w:r>
      <w:r w:rsidRPr="00D65D01">
        <w:rPr>
          <w:b w:val="0"/>
        </w:rPr>
        <w:t>PS algorithm prioritizes thousands of drug, diagnostic, procedure and demographic variables according to their potential to cause bias in the estimate of a</w:t>
      </w:r>
      <w:r w:rsidR="006B07B8" w:rsidRPr="00D65D01">
        <w:rPr>
          <w:b w:val="0"/>
        </w:rPr>
        <w:t xml:space="preserve"> multiplicative estimate of a</w:t>
      </w:r>
      <w:r w:rsidRPr="00D65D01">
        <w:rPr>
          <w:b w:val="0"/>
        </w:rPr>
        <w:t xml:space="preserve">n exposure-outcome association (e.g. rate ratio).  Typically, the </w:t>
      </w:r>
      <w:r w:rsidR="005046AD">
        <w:rPr>
          <w:b w:val="0"/>
        </w:rPr>
        <w:t xml:space="preserve">200 to </w:t>
      </w:r>
      <w:r w:rsidRPr="00D65D01">
        <w:rPr>
          <w:b w:val="0"/>
        </w:rPr>
        <w:t xml:space="preserve">500 variables most likely to cause bias are included in a propensity score model.  Logistic regression </w:t>
      </w:r>
      <w:r w:rsidR="00362548" w:rsidRPr="00D65D01">
        <w:rPr>
          <w:b w:val="0"/>
        </w:rPr>
        <w:t>will</w:t>
      </w:r>
      <w:r w:rsidRPr="00D65D01">
        <w:rPr>
          <w:b w:val="0"/>
        </w:rPr>
        <w:t xml:space="preserve"> used to estimate the predicted probability (propensity score) of exposure to high potency statins versus low potency statins, conditional on all of the included covariates.  </w:t>
      </w:r>
      <w:r w:rsidR="006B07B8" w:rsidRPr="00D65D01">
        <w:rPr>
          <w:b w:val="0"/>
        </w:rPr>
        <w:t>Theoretically, balancing or adjusting a study dataset for treatment propensity score should remove confounding from any confounders that were included</w:t>
      </w:r>
      <w:r w:rsidRPr="00D65D01">
        <w:rPr>
          <w:b w:val="0"/>
        </w:rPr>
        <w:t xml:space="preserve">.  </w:t>
      </w:r>
    </w:p>
    <w:p w:rsidR="000353B4" w:rsidRPr="00D65D01" w:rsidRDefault="00D024F2">
      <w:pPr>
        <w:pStyle w:val="Heading2"/>
        <w:spacing w:after="120"/>
        <w:jc w:val="both"/>
        <w:rPr>
          <w:lang w:val="en-US"/>
        </w:rPr>
      </w:pPr>
      <w:r w:rsidRPr="00D65D01">
        <w:lastRenderedPageBreak/>
        <w:t xml:space="preserve">  </w:t>
      </w:r>
      <w:bookmarkStart w:id="23" w:name="_Toc339293901"/>
      <w:r w:rsidRPr="00D65D01">
        <w:rPr>
          <w:lang w:val="en-US"/>
        </w:rPr>
        <w:t>As-treated analysis</w:t>
      </w:r>
      <w:bookmarkEnd w:id="23"/>
    </w:p>
    <w:p w:rsidR="000353B4" w:rsidRPr="00D65D01" w:rsidRDefault="00D024F2">
      <w:pPr>
        <w:spacing w:after="240"/>
        <w:ind w:firstLine="720"/>
        <w:jc w:val="both"/>
        <w:rPr>
          <w:b w:val="0"/>
          <w:lang w:val="en-US"/>
        </w:rPr>
      </w:pPr>
      <w:r w:rsidRPr="00D65D01">
        <w:rPr>
          <w:b w:val="0"/>
          <w:lang w:val="en-US"/>
        </w:rPr>
        <w:t>In each nested cohort</w:t>
      </w:r>
      <w:r w:rsidR="001E7D66" w:rsidRPr="00D65D01">
        <w:rPr>
          <w:b w:val="0"/>
          <w:lang w:val="en-US"/>
        </w:rPr>
        <w:t>, and separately for each primary and secondary outcome,</w:t>
      </w:r>
      <w:r w:rsidRPr="00D65D01">
        <w:rPr>
          <w:b w:val="0"/>
          <w:lang w:val="en-US"/>
        </w:rPr>
        <w:t xml:space="preserve"> a follow-up end date </w:t>
      </w:r>
      <w:r w:rsidR="001E7D66" w:rsidRPr="00D65D01">
        <w:rPr>
          <w:b w:val="0"/>
          <w:lang w:val="en-US"/>
        </w:rPr>
        <w:t xml:space="preserve">will be defined </w:t>
      </w:r>
      <w:r w:rsidRPr="00D65D01">
        <w:rPr>
          <w:b w:val="0"/>
          <w:lang w:val="en-US"/>
        </w:rPr>
        <w:t xml:space="preserve">for each patient as the earliest occurrence of </w:t>
      </w:r>
      <w:r w:rsidR="001E7D66" w:rsidRPr="00D65D01">
        <w:rPr>
          <w:b w:val="0"/>
          <w:lang w:val="en-US"/>
        </w:rPr>
        <w:t>the outcome</w:t>
      </w:r>
      <w:r w:rsidRPr="00D65D01">
        <w:rPr>
          <w:b w:val="0"/>
          <w:lang w:val="en-US"/>
        </w:rPr>
        <w:t xml:space="preserve">, date of death, date of emigration, 24 months after initiation on statin treatment, a dispensing for </w:t>
      </w:r>
      <w:proofErr w:type="spellStart"/>
      <w:r w:rsidRPr="00D65D01">
        <w:rPr>
          <w:b w:val="0"/>
          <w:lang w:val="en-US"/>
        </w:rPr>
        <w:t>cerivastatin</w:t>
      </w:r>
      <w:proofErr w:type="spellEnd"/>
      <w:r w:rsidRPr="00D65D01">
        <w:rPr>
          <w:b w:val="0"/>
          <w:lang w:val="en-US"/>
        </w:rPr>
        <w:t xml:space="preserve">, or </w:t>
      </w:r>
      <w:r w:rsidR="000F3DCF" w:rsidRPr="00D65D01">
        <w:rPr>
          <w:b w:val="0"/>
          <w:lang w:val="en-US"/>
        </w:rPr>
        <w:t>the end of data availability</w:t>
      </w:r>
      <w:r w:rsidRPr="00D65D01">
        <w:rPr>
          <w:b w:val="0"/>
          <w:lang w:val="en-US"/>
        </w:rPr>
        <w:t xml:space="preserve">. We </w:t>
      </w:r>
      <w:r w:rsidR="001E7D66" w:rsidRPr="00D65D01">
        <w:rPr>
          <w:b w:val="0"/>
          <w:lang w:val="en-US"/>
        </w:rPr>
        <w:t xml:space="preserve">will </w:t>
      </w:r>
      <w:r w:rsidRPr="00D65D01">
        <w:rPr>
          <w:b w:val="0"/>
          <w:lang w:val="en-US"/>
        </w:rPr>
        <w:t>identif</w:t>
      </w:r>
      <w:r w:rsidR="001E7D66" w:rsidRPr="00D65D01">
        <w:rPr>
          <w:b w:val="0"/>
          <w:lang w:val="en-US"/>
        </w:rPr>
        <w:t>y</w:t>
      </w:r>
      <w:r w:rsidRPr="00D65D01">
        <w:rPr>
          <w:b w:val="0"/>
          <w:lang w:val="en-US"/>
        </w:rPr>
        <w:t xml:space="preserve"> all </w:t>
      </w:r>
      <w:r w:rsidR="001E7D66" w:rsidRPr="00D65D01">
        <w:rPr>
          <w:b w:val="0"/>
          <w:lang w:val="en-US"/>
        </w:rPr>
        <w:t>outcomes</w:t>
      </w:r>
      <w:r w:rsidRPr="00D65D01">
        <w:rPr>
          <w:b w:val="0"/>
          <w:lang w:val="en-US"/>
        </w:rPr>
        <w:t xml:space="preserve"> occurring within patients’ follow-up windows and define the </w:t>
      </w:r>
      <w:r w:rsidR="001E7D66" w:rsidRPr="00D65D01">
        <w:rPr>
          <w:b w:val="0"/>
          <w:lang w:val="en-US"/>
        </w:rPr>
        <w:t xml:space="preserve">case index date as the </w:t>
      </w:r>
      <w:r w:rsidRPr="00D65D01">
        <w:rPr>
          <w:b w:val="0"/>
          <w:lang w:val="en-US"/>
        </w:rPr>
        <w:t xml:space="preserve">date of </w:t>
      </w:r>
      <w:r w:rsidR="001E7D66" w:rsidRPr="00D65D01">
        <w:rPr>
          <w:b w:val="0"/>
          <w:lang w:val="en-US"/>
        </w:rPr>
        <w:t>the outcome-specific</w:t>
      </w:r>
      <w:r w:rsidRPr="00D65D01">
        <w:rPr>
          <w:b w:val="0"/>
          <w:lang w:val="en-US"/>
        </w:rPr>
        <w:t xml:space="preserve"> hospital admission </w:t>
      </w:r>
      <w:r w:rsidR="001E7D66" w:rsidRPr="00D65D01">
        <w:rPr>
          <w:b w:val="0"/>
          <w:lang w:val="en-US"/>
        </w:rPr>
        <w:t>(death of death for all-cause mortality)</w:t>
      </w:r>
      <w:r w:rsidRPr="00D65D01">
        <w:rPr>
          <w:b w:val="0"/>
          <w:lang w:val="en-US"/>
        </w:rPr>
        <w:t xml:space="preserve">.  For each case, we </w:t>
      </w:r>
      <w:r w:rsidR="001E7D66" w:rsidRPr="00D65D01">
        <w:rPr>
          <w:b w:val="0"/>
          <w:lang w:val="en-US"/>
        </w:rPr>
        <w:t xml:space="preserve">will </w:t>
      </w:r>
      <w:r w:rsidRPr="00D65D01">
        <w:rPr>
          <w:b w:val="0"/>
          <w:lang w:val="en-US"/>
        </w:rPr>
        <w:t xml:space="preserve">randomly select ten controls from a matched risk set comprised of </w:t>
      </w:r>
      <w:r w:rsidR="001E7D66" w:rsidRPr="00D65D01">
        <w:rPr>
          <w:b w:val="0"/>
          <w:lang w:val="en-US"/>
        </w:rPr>
        <w:t xml:space="preserve">all of the </w:t>
      </w:r>
      <w:r w:rsidRPr="00D65D01">
        <w:rPr>
          <w:b w:val="0"/>
          <w:lang w:val="en-US"/>
        </w:rPr>
        <w:t xml:space="preserve">patients of the same sex and age within one year (within five years if no controls were available), </w:t>
      </w:r>
      <w:r w:rsidR="001E7D66" w:rsidRPr="00D65D01">
        <w:rPr>
          <w:b w:val="0"/>
          <w:lang w:val="en-US"/>
        </w:rPr>
        <w:t xml:space="preserve">but </w:t>
      </w:r>
      <w:r w:rsidRPr="00D65D01">
        <w:rPr>
          <w:b w:val="0"/>
          <w:lang w:val="en-US"/>
        </w:rPr>
        <w:t xml:space="preserve">who also entered the cohort within +/-90 days of the cohort entry date of the case.  </w:t>
      </w:r>
    </w:p>
    <w:p w:rsidR="000353B4" w:rsidRPr="00D65D01" w:rsidRDefault="00D024F2">
      <w:pPr>
        <w:tabs>
          <w:tab w:val="right" w:pos="540"/>
          <w:tab w:val="left" w:pos="720"/>
        </w:tabs>
        <w:spacing w:after="240"/>
        <w:jc w:val="both"/>
        <w:rPr>
          <w:b w:val="0"/>
        </w:rPr>
      </w:pPr>
      <w:r w:rsidRPr="00D65D01">
        <w:rPr>
          <w:b w:val="0"/>
          <w:lang w:val="en-US"/>
        </w:rPr>
        <w:tab/>
      </w:r>
      <w:r w:rsidRPr="00D65D01">
        <w:rPr>
          <w:b w:val="0"/>
          <w:lang w:val="en-US"/>
        </w:rPr>
        <w:tab/>
        <w:t xml:space="preserve">We </w:t>
      </w:r>
      <w:r w:rsidR="001E7D66" w:rsidRPr="00D65D01">
        <w:rPr>
          <w:b w:val="0"/>
          <w:lang w:val="en-US"/>
        </w:rPr>
        <w:t xml:space="preserve">will </w:t>
      </w:r>
      <w:r w:rsidRPr="00D65D01">
        <w:rPr>
          <w:b w:val="0"/>
          <w:lang w:val="en-US"/>
        </w:rPr>
        <w:t xml:space="preserve">use conditional logistic regression to estimate matched </w:t>
      </w:r>
      <w:r w:rsidR="000C628E" w:rsidRPr="00D65D01">
        <w:rPr>
          <w:b w:val="0"/>
          <w:lang w:val="en-US"/>
        </w:rPr>
        <w:t>OR</w:t>
      </w:r>
      <w:r w:rsidRPr="00D65D01">
        <w:rPr>
          <w:b w:val="0"/>
          <w:lang w:val="en-US"/>
        </w:rPr>
        <w:t xml:space="preserve">s for three durations of current exposure (&lt;120 days, 120 to &lt;365 days, and 365 to 730 days) and past exposure (no exposure within 120 days of the index date).  Adjusted matched </w:t>
      </w:r>
      <w:r w:rsidR="000C628E" w:rsidRPr="00D65D01">
        <w:rPr>
          <w:b w:val="0"/>
          <w:lang w:val="en-US"/>
        </w:rPr>
        <w:t>OR</w:t>
      </w:r>
      <w:r w:rsidRPr="00D65D01">
        <w:rPr>
          <w:b w:val="0"/>
          <w:lang w:val="en-US"/>
        </w:rPr>
        <w:t xml:space="preserve">s </w:t>
      </w:r>
      <w:r w:rsidR="001E7D66" w:rsidRPr="00D65D01">
        <w:rPr>
          <w:b w:val="0"/>
          <w:lang w:val="en-US"/>
        </w:rPr>
        <w:t xml:space="preserve">will be </w:t>
      </w:r>
      <w:r w:rsidRPr="00D65D01">
        <w:rPr>
          <w:b w:val="0"/>
          <w:lang w:val="en-US"/>
        </w:rPr>
        <w:t xml:space="preserve">estimated by including </w:t>
      </w:r>
      <w:proofErr w:type="spellStart"/>
      <w:r w:rsidRPr="00D65D01">
        <w:rPr>
          <w:b w:val="0"/>
        </w:rPr>
        <w:t>decile</w:t>
      </w:r>
      <w:proofErr w:type="spellEnd"/>
      <w:r w:rsidRPr="00D65D01">
        <w:rPr>
          <w:b w:val="0"/>
        </w:rPr>
        <w:t xml:space="preserve"> of propensity score (nine binary indicator variables).</w:t>
      </w:r>
      <w:r w:rsidRPr="00D65D01">
        <w:rPr>
          <w:b w:val="0"/>
          <w:lang w:val="en-US"/>
        </w:rPr>
        <w:t xml:space="preserve">  </w:t>
      </w:r>
    </w:p>
    <w:p w:rsidR="00D024F2" w:rsidRPr="00D65D01" w:rsidRDefault="00D024F2" w:rsidP="0032124C">
      <w:pPr>
        <w:pStyle w:val="Heading2"/>
        <w:spacing w:after="120"/>
        <w:rPr>
          <w:lang w:val="en-US"/>
        </w:rPr>
      </w:pPr>
      <w:bookmarkStart w:id="24" w:name="_Toc339293902"/>
      <w:r w:rsidRPr="00D65D01">
        <w:rPr>
          <w:lang w:val="en-US"/>
        </w:rPr>
        <w:t>Meta-Analysis</w:t>
      </w:r>
      <w:bookmarkEnd w:id="24"/>
    </w:p>
    <w:p w:rsidR="000353B4" w:rsidRPr="00D65D01" w:rsidRDefault="001E7D66">
      <w:pPr>
        <w:spacing w:after="240"/>
        <w:ind w:firstLine="720"/>
        <w:jc w:val="both"/>
        <w:rPr>
          <w:b w:val="0"/>
          <w:lang w:val="en-US"/>
        </w:rPr>
      </w:pPr>
      <w:r w:rsidRPr="00D65D01">
        <w:rPr>
          <w:b w:val="0"/>
          <w:lang w:val="en-US"/>
        </w:rPr>
        <w:t>F</w:t>
      </w:r>
      <w:r w:rsidR="00D024F2" w:rsidRPr="00D65D01">
        <w:rPr>
          <w:b w:val="0"/>
          <w:lang w:val="en-US"/>
        </w:rPr>
        <w:t xml:space="preserve">ixed effect or random effects models </w:t>
      </w:r>
      <w:r w:rsidRPr="00D65D01">
        <w:rPr>
          <w:b w:val="0"/>
          <w:lang w:val="en-US"/>
        </w:rPr>
        <w:t xml:space="preserve">estimates will be pooled </w:t>
      </w:r>
      <w:r w:rsidR="00D024F2" w:rsidRPr="00D65D01">
        <w:rPr>
          <w:b w:val="0"/>
          <w:lang w:val="en-US"/>
        </w:rPr>
        <w:t>according to results of χ</w:t>
      </w:r>
      <w:r w:rsidR="00D024F2" w:rsidRPr="00D65D01">
        <w:rPr>
          <w:b w:val="0"/>
          <w:vertAlign w:val="superscript"/>
          <w:lang w:val="en-US"/>
        </w:rPr>
        <w:t>2</w:t>
      </w:r>
      <w:r w:rsidR="00D024F2" w:rsidRPr="00D65D01">
        <w:rPr>
          <w:b w:val="0"/>
          <w:lang w:val="en-US"/>
        </w:rPr>
        <w:t xml:space="preserve"> tests for heterogeneity</w:t>
      </w:r>
      <w:r w:rsidR="00A363C7" w:rsidRPr="00D65D01">
        <w:rPr>
          <w:b w:val="0"/>
          <w:lang w:val="en-US"/>
        </w:rPr>
        <w:t>.</w:t>
      </w:r>
      <w:r w:rsidR="002770B0" w:rsidRPr="00D65D01">
        <w:rPr>
          <w:rStyle w:val="EndnoteReference"/>
          <w:b w:val="0"/>
          <w:lang w:val="en-US"/>
        </w:rPr>
        <w:endnoteReference w:id="10"/>
      </w:r>
      <w:r w:rsidR="002770B0" w:rsidRPr="00D65D01">
        <w:rPr>
          <w:b w:val="0"/>
          <w:lang w:val="en-US"/>
        </w:rPr>
        <w:t xml:space="preserve"> </w:t>
      </w:r>
      <w:r w:rsidR="00D024F2" w:rsidRPr="00D65D01">
        <w:rPr>
          <w:b w:val="0"/>
          <w:lang w:val="en-US"/>
        </w:rPr>
        <w:t xml:space="preserve">Matched </w:t>
      </w:r>
      <w:r w:rsidR="000C628E" w:rsidRPr="00D65D01">
        <w:rPr>
          <w:b w:val="0"/>
          <w:lang w:val="en-US"/>
        </w:rPr>
        <w:t>OR</w:t>
      </w:r>
      <w:r w:rsidR="00D024F2" w:rsidRPr="00D65D01">
        <w:rPr>
          <w:b w:val="0"/>
          <w:lang w:val="en-US"/>
        </w:rPr>
        <w:t xml:space="preserve">s </w:t>
      </w:r>
      <w:r w:rsidRPr="00D65D01">
        <w:rPr>
          <w:b w:val="0"/>
          <w:lang w:val="en-US"/>
        </w:rPr>
        <w:t>will be</w:t>
      </w:r>
      <w:r w:rsidR="00D024F2" w:rsidRPr="00D65D01">
        <w:rPr>
          <w:b w:val="0"/>
          <w:lang w:val="en-US"/>
        </w:rPr>
        <w:t xml:space="preserve"> reported as rate ratios.  Inverse variance weighted </w:t>
      </w:r>
      <w:r w:rsidR="000C628E" w:rsidRPr="00D65D01">
        <w:rPr>
          <w:b w:val="0"/>
          <w:lang w:val="en-US"/>
        </w:rPr>
        <w:t>OR</w:t>
      </w:r>
      <w:r w:rsidR="00D024F2" w:rsidRPr="00D65D01">
        <w:rPr>
          <w:b w:val="0"/>
          <w:lang w:val="en-US"/>
        </w:rPr>
        <w:t>s and 95</w:t>
      </w:r>
      <w:r w:rsidR="000C628E" w:rsidRPr="00D65D01">
        <w:rPr>
          <w:b w:val="0"/>
          <w:lang w:val="en-US"/>
        </w:rPr>
        <w:t>%</w:t>
      </w:r>
      <w:r w:rsidR="00D024F2" w:rsidRPr="00D65D01">
        <w:rPr>
          <w:b w:val="0"/>
          <w:lang w:val="en-US"/>
        </w:rPr>
        <w:t xml:space="preserve"> </w:t>
      </w:r>
      <w:r w:rsidR="00F2742F" w:rsidRPr="00D65D01">
        <w:rPr>
          <w:b w:val="0"/>
          <w:lang w:val="en-US"/>
        </w:rPr>
        <w:t>CIs</w:t>
      </w:r>
      <w:r w:rsidR="00D024F2" w:rsidRPr="00D65D01">
        <w:rPr>
          <w:b w:val="0"/>
          <w:lang w:val="en-US"/>
        </w:rPr>
        <w:t xml:space="preserve"> </w:t>
      </w:r>
      <w:r w:rsidRPr="00D65D01">
        <w:rPr>
          <w:b w:val="0"/>
          <w:lang w:val="en-US"/>
        </w:rPr>
        <w:t>will be</w:t>
      </w:r>
      <w:r w:rsidR="00D024F2" w:rsidRPr="00D65D01">
        <w:rPr>
          <w:b w:val="0"/>
          <w:lang w:val="en-US"/>
        </w:rPr>
        <w:t xml:space="preserve"> calculated to estimate the total effect across all study populations.    </w:t>
      </w:r>
    </w:p>
    <w:p w:rsidR="007F7F6A" w:rsidRPr="00D65D01" w:rsidRDefault="007F7F6A" w:rsidP="0032124C">
      <w:pPr>
        <w:pStyle w:val="Heading2"/>
        <w:spacing w:after="120"/>
        <w:rPr>
          <w:lang w:val="en-GB"/>
        </w:rPr>
      </w:pPr>
      <w:bookmarkStart w:id="25" w:name="_Ref192162863"/>
      <w:bookmarkStart w:id="26" w:name="_Toc339293903"/>
      <w:bookmarkEnd w:id="12"/>
      <w:bookmarkEnd w:id="13"/>
      <w:bookmarkEnd w:id="14"/>
      <w:bookmarkEnd w:id="15"/>
      <w:r w:rsidRPr="00D65D01">
        <w:rPr>
          <w:lang w:val="en-GB"/>
        </w:rPr>
        <w:t>Sensitivity Analyses</w:t>
      </w:r>
      <w:bookmarkEnd w:id="26"/>
    </w:p>
    <w:p w:rsidR="007F7F6A" w:rsidRPr="00D65D01" w:rsidRDefault="00DF6B1E" w:rsidP="00DF6B1E">
      <w:pPr>
        <w:spacing w:after="240"/>
        <w:ind w:firstLine="720"/>
        <w:jc w:val="both"/>
        <w:rPr>
          <w:b w:val="0"/>
          <w:bCs/>
        </w:rPr>
      </w:pPr>
      <w:r w:rsidRPr="00D65D01">
        <w:rPr>
          <w:b w:val="0"/>
          <w:bCs/>
        </w:rPr>
        <w:t xml:space="preserve">We so </w:t>
      </w:r>
      <w:r w:rsidR="0032124C" w:rsidRPr="00D65D01">
        <w:rPr>
          <w:b w:val="0"/>
          <w:bCs/>
        </w:rPr>
        <w:t>far propose that</w:t>
      </w:r>
      <w:r w:rsidRPr="00D65D01">
        <w:rPr>
          <w:b w:val="0"/>
          <w:bCs/>
        </w:rPr>
        <w:t xml:space="preserve"> post-</w:t>
      </w:r>
      <w:r w:rsidR="007A6666" w:rsidRPr="00D65D01">
        <w:rPr>
          <w:b w:val="0"/>
          <w:bCs/>
        </w:rPr>
        <w:t>OVD</w:t>
      </w:r>
      <w:r w:rsidRPr="00D65D01">
        <w:rPr>
          <w:b w:val="0"/>
          <w:bCs/>
        </w:rPr>
        <w:t xml:space="preserve"> </w:t>
      </w:r>
      <w:r w:rsidR="00BA6B0C" w:rsidRPr="00D65D01">
        <w:rPr>
          <w:b w:val="0"/>
          <w:bCs/>
        </w:rPr>
        <w:t xml:space="preserve">event </w:t>
      </w:r>
      <w:r w:rsidRPr="00D65D01">
        <w:rPr>
          <w:b w:val="0"/>
          <w:bCs/>
        </w:rPr>
        <w:t xml:space="preserve">patients start a </w:t>
      </w:r>
      <w:proofErr w:type="spellStart"/>
      <w:r w:rsidRPr="00D65D01">
        <w:rPr>
          <w:b w:val="0"/>
          <w:bCs/>
        </w:rPr>
        <w:t>statin</w:t>
      </w:r>
      <w:proofErr w:type="spellEnd"/>
      <w:r w:rsidRPr="00D65D01">
        <w:rPr>
          <w:b w:val="0"/>
          <w:bCs/>
        </w:rPr>
        <w:t xml:space="preserve"> within </w:t>
      </w:r>
      <w:r w:rsidR="00C2338E">
        <w:rPr>
          <w:b w:val="0"/>
          <w:bCs/>
        </w:rPr>
        <w:t>90</w:t>
      </w:r>
      <w:r w:rsidRPr="00D65D01">
        <w:rPr>
          <w:b w:val="0"/>
          <w:bCs/>
        </w:rPr>
        <w:t xml:space="preserve"> days of being discharged from </w:t>
      </w:r>
      <w:r w:rsidR="0032124C" w:rsidRPr="00D65D01">
        <w:rPr>
          <w:b w:val="0"/>
          <w:bCs/>
        </w:rPr>
        <w:t>in order to enter the cohort</w:t>
      </w:r>
      <w:r w:rsidRPr="00D65D01">
        <w:rPr>
          <w:b w:val="0"/>
          <w:bCs/>
        </w:rPr>
        <w:t xml:space="preserve">.  In one database, we will examine different </w:t>
      </w:r>
      <w:r w:rsidR="0032124C" w:rsidRPr="00D65D01">
        <w:rPr>
          <w:b w:val="0"/>
          <w:bCs/>
        </w:rPr>
        <w:t xml:space="preserve">lengths for this </w:t>
      </w:r>
      <w:proofErr w:type="spellStart"/>
      <w:r w:rsidR="00BA6B0C" w:rsidRPr="00D65D01">
        <w:rPr>
          <w:b w:val="0"/>
          <w:bCs/>
        </w:rPr>
        <w:t>statin</w:t>
      </w:r>
      <w:proofErr w:type="spellEnd"/>
      <w:r w:rsidR="0032124C" w:rsidRPr="00D65D01">
        <w:rPr>
          <w:b w:val="0"/>
          <w:bCs/>
        </w:rPr>
        <w:t xml:space="preserve"> starting </w:t>
      </w:r>
      <w:r w:rsidR="00BA6B0C" w:rsidRPr="00D65D01">
        <w:rPr>
          <w:b w:val="0"/>
          <w:bCs/>
        </w:rPr>
        <w:t>window</w:t>
      </w:r>
      <w:r w:rsidR="00287B93" w:rsidRPr="00D65D01">
        <w:rPr>
          <w:b w:val="0"/>
          <w:bCs/>
        </w:rPr>
        <w:t>.</w:t>
      </w:r>
      <w:r w:rsidRPr="00D65D01">
        <w:rPr>
          <w:b w:val="0"/>
          <w:bCs/>
        </w:rPr>
        <w:t xml:space="preserve"> Those </w:t>
      </w:r>
      <w:r w:rsidR="00BA6B0C" w:rsidRPr="00D65D01">
        <w:rPr>
          <w:b w:val="0"/>
          <w:bCs/>
        </w:rPr>
        <w:t xml:space="preserve">other </w:t>
      </w:r>
      <w:r w:rsidR="0032124C" w:rsidRPr="00D65D01">
        <w:rPr>
          <w:b w:val="0"/>
          <w:bCs/>
        </w:rPr>
        <w:t>lengths</w:t>
      </w:r>
      <w:r w:rsidR="00C2338E">
        <w:rPr>
          <w:b w:val="0"/>
          <w:bCs/>
        </w:rPr>
        <w:t xml:space="preserve"> will be 30</w:t>
      </w:r>
      <w:r w:rsidRPr="00D65D01">
        <w:rPr>
          <w:b w:val="0"/>
          <w:bCs/>
        </w:rPr>
        <w:t xml:space="preserve"> and </w:t>
      </w:r>
      <w:r w:rsidR="00BA6B0C" w:rsidRPr="00D65D01">
        <w:rPr>
          <w:b w:val="0"/>
          <w:bCs/>
        </w:rPr>
        <w:t>6</w:t>
      </w:r>
      <w:r w:rsidRPr="00D65D01">
        <w:rPr>
          <w:b w:val="0"/>
          <w:bCs/>
        </w:rPr>
        <w:t xml:space="preserve">0 days. A shorter window will permit fewer patients to enter the cohort because some patients will be dispensed statins later. However, the closer </w:t>
      </w:r>
      <w:r w:rsidR="0032124C" w:rsidRPr="00D65D01">
        <w:rPr>
          <w:b w:val="0"/>
          <w:bCs/>
        </w:rPr>
        <w:t>the date of s</w:t>
      </w:r>
      <w:r w:rsidRPr="00D65D01">
        <w:rPr>
          <w:b w:val="0"/>
          <w:bCs/>
        </w:rPr>
        <w:t>tart</w:t>
      </w:r>
      <w:r w:rsidR="0032124C" w:rsidRPr="00D65D01">
        <w:rPr>
          <w:b w:val="0"/>
          <w:bCs/>
        </w:rPr>
        <w:t>ing</w:t>
      </w:r>
      <w:r w:rsidRPr="00D65D01">
        <w:rPr>
          <w:b w:val="0"/>
          <w:bCs/>
        </w:rPr>
        <w:t xml:space="preserve"> a statin </w:t>
      </w:r>
      <w:r w:rsidR="0032124C" w:rsidRPr="00D65D01">
        <w:rPr>
          <w:b w:val="0"/>
          <w:bCs/>
        </w:rPr>
        <w:t xml:space="preserve">is it </w:t>
      </w:r>
      <w:r w:rsidRPr="00D65D01">
        <w:rPr>
          <w:b w:val="0"/>
          <w:bCs/>
        </w:rPr>
        <w:t xml:space="preserve">to the </w:t>
      </w:r>
      <w:r w:rsidR="0032124C" w:rsidRPr="00D65D01">
        <w:rPr>
          <w:b w:val="0"/>
          <w:bCs/>
        </w:rPr>
        <w:t xml:space="preserve">date of the </w:t>
      </w:r>
      <w:r w:rsidR="00BA6B0C" w:rsidRPr="00D65D01">
        <w:rPr>
          <w:b w:val="0"/>
          <w:bCs/>
        </w:rPr>
        <w:t>event or procedure</w:t>
      </w:r>
      <w:r w:rsidRPr="00D65D01">
        <w:rPr>
          <w:b w:val="0"/>
          <w:bCs/>
        </w:rPr>
        <w:t xml:space="preserve">, the more likely the </w:t>
      </w:r>
      <w:r w:rsidR="00BA6B0C" w:rsidRPr="00D65D01">
        <w:rPr>
          <w:b w:val="0"/>
          <w:bCs/>
        </w:rPr>
        <w:t xml:space="preserve">event or procedure </w:t>
      </w:r>
      <w:r w:rsidRPr="00D65D01">
        <w:rPr>
          <w:b w:val="0"/>
          <w:bCs/>
        </w:rPr>
        <w:t xml:space="preserve">is to be the reason for starting the statin. </w:t>
      </w:r>
      <w:r w:rsidR="0032124C" w:rsidRPr="00D65D01">
        <w:rPr>
          <w:b w:val="0"/>
          <w:bCs/>
        </w:rPr>
        <w:t>Ultimately, a</w:t>
      </w:r>
      <w:r w:rsidRPr="00D65D01">
        <w:rPr>
          <w:b w:val="0"/>
          <w:bCs/>
        </w:rPr>
        <w:t xml:space="preserve"> window </w:t>
      </w:r>
      <w:r w:rsidR="0032124C" w:rsidRPr="00D65D01">
        <w:rPr>
          <w:b w:val="0"/>
          <w:bCs/>
        </w:rPr>
        <w:t xml:space="preserve">length </w:t>
      </w:r>
      <w:r w:rsidRPr="00D65D01">
        <w:rPr>
          <w:b w:val="0"/>
          <w:bCs/>
        </w:rPr>
        <w:t>30</w:t>
      </w:r>
      <w:r w:rsidR="00C2338E">
        <w:rPr>
          <w:b w:val="0"/>
          <w:bCs/>
        </w:rPr>
        <w:t>, 60 or 9</w:t>
      </w:r>
      <w:r w:rsidR="00BA6B0C" w:rsidRPr="00D65D01">
        <w:rPr>
          <w:b w:val="0"/>
          <w:bCs/>
        </w:rPr>
        <w:t>0</w:t>
      </w:r>
      <w:r w:rsidRPr="00D65D01">
        <w:rPr>
          <w:b w:val="0"/>
          <w:bCs/>
        </w:rPr>
        <w:t xml:space="preserve"> days will be chosen that provides adequate power to detect a relative increase of at least 15% in the primary outcome.</w:t>
      </w:r>
      <w:r w:rsidR="0047600F" w:rsidRPr="00D65D01">
        <w:rPr>
          <w:b w:val="0"/>
          <w:bCs/>
        </w:rPr>
        <w:t xml:space="preserve"> </w:t>
      </w:r>
      <w:r w:rsidR="00287B93" w:rsidRPr="00D65D01">
        <w:rPr>
          <w:b w:val="0"/>
          <w:bCs/>
        </w:rPr>
        <w:t xml:space="preserve"> </w:t>
      </w:r>
    </w:p>
    <w:p w:rsidR="00A46A41" w:rsidRPr="00D65D01" w:rsidRDefault="002F31CC" w:rsidP="002F31CC">
      <w:pPr>
        <w:pStyle w:val="Heading1"/>
        <w:spacing w:after="120"/>
        <w:rPr>
          <w:lang w:val="en-GB"/>
        </w:rPr>
      </w:pPr>
      <w:bookmarkStart w:id="27" w:name="_Toc339293904"/>
      <w:r w:rsidRPr="00D65D01">
        <w:rPr>
          <w:lang w:val="en-GB"/>
        </w:rPr>
        <w:t>POWER</w:t>
      </w:r>
      <w:bookmarkEnd w:id="27"/>
    </w:p>
    <w:p w:rsidR="002F31CC" w:rsidRPr="00D65D01" w:rsidRDefault="00A46A41" w:rsidP="00291AA5">
      <w:pPr>
        <w:spacing w:after="240"/>
        <w:ind w:firstLine="720"/>
        <w:jc w:val="both"/>
        <w:rPr>
          <w:b w:val="0"/>
          <w:bCs/>
        </w:rPr>
      </w:pPr>
      <w:r w:rsidRPr="00D65D01">
        <w:rPr>
          <w:b w:val="0"/>
          <w:bCs/>
        </w:rPr>
        <w:t xml:space="preserve">In the previous CNODES study on statins and acute kidney injury, 32% of statin patients started on a high dose statin. The remainder started on a low dose statin. In our nested cohort we will assume </w:t>
      </w:r>
      <w:r w:rsidR="002F31CC" w:rsidRPr="00D65D01">
        <w:rPr>
          <w:b w:val="0"/>
          <w:bCs/>
        </w:rPr>
        <w:t xml:space="preserve">that </w:t>
      </w:r>
      <w:r w:rsidR="00BA6B0C" w:rsidRPr="00D65D01">
        <w:rPr>
          <w:b w:val="0"/>
          <w:bCs/>
        </w:rPr>
        <w:t>2</w:t>
      </w:r>
      <w:r w:rsidR="007F29CB" w:rsidRPr="00D65D01">
        <w:rPr>
          <w:b w:val="0"/>
          <w:bCs/>
        </w:rPr>
        <w:t>0</w:t>
      </w:r>
      <w:r w:rsidR="002F31CC" w:rsidRPr="00D65D01">
        <w:rPr>
          <w:b w:val="0"/>
          <w:bCs/>
        </w:rPr>
        <w:t>%</w:t>
      </w:r>
      <w:r w:rsidR="000F1DB6" w:rsidRPr="00D65D01">
        <w:rPr>
          <w:rStyle w:val="FootnoteReference"/>
          <w:b w:val="0"/>
          <w:bCs/>
        </w:rPr>
        <w:footnoteReference w:id="1"/>
      </w:r>
      <w:r w:rsidR="002F31CC" w:rsidRPr="00D65D01">
        <w:rPr>
          <w:b w:val="0"/>
          <w:bCs/>
        </w:rPr>
        <w:t xml:space="preserve"> of post-</w:t>
      </w:r>
      <w:r w:rsidR="00BA6B0C" w:rsidRPr="00D65D01">
        <w:rPr>
          <w:b w:val="0"/>
          <w:bCs/>
        </w:rPr>
        <w:t>OVD event</w:t>
      </w:r>
      <w:r w:rsidR="002F31CC" w:rsidRPr="00D65D01">
        <w:rPr>
          <w:b w:val="0"/>
          <w:bCs/>
        </w:rPr>
        <w:t xml:space="preserve"> patients </w:t>
      </w:r>
      <w:r w:rsidR="005A652A" w:rsidRPr="00D65D01">
        <w:rPr>
          <w:b w:val="0"/>
          <w:bCs/>
        </w:rPr>
        <w:t>took</w:t>
      </w:r>
      <w:r w:rsidR="002F31CC" w:rsidRPr="00D65D01">
        <w:rPr>
          <w:b w:val="0"/>
          <w:bCs/>
        </w:rPr>
        <w:t xml:space="preserve"> a </w:t>
      </w:r>
      <w:proofErr w:type="spellStart"/>
      <w:r w:rsidR="002F31CC" w:rsidRPr="00D65D01">
        <w:rPr>
          <w:b w:val="0"/>
          <w:bCs/>
        </w:rPr>
        <w:t>statin</w:t>
      </w:r>
      <w:proofErr w:type="spellEnd"/>
      <w:r w:rsidR="002F31CC" w:rsidRPr="00D65D01">
        <w:rPr>
          <w:b w:val="0"/>
          <w:bCs/>
        </w:rPr>
        <w:t xml:space="preserve"> </w:t>
      </w:r>
      <w:r w:rsidR="007F29CB" w:rsidRPr="00D65D01">
        <w:rPr>
          <w:b w:val="0"/>
          <w:bCs/>
        </w:rPr>
        <w:t xml:space="preserve">for the first time (no cholesterol lowering medication in the previous 2 years) </w:t>
      </w:r>
      <w:r w:rsidR="002F31CC" w:rsidRPr="00D65D01">
        <w:rPr>
          <w:b w:val="0"/>
          <w:bCs/>
        </w:rPr>
        <w:t xml:space="preserve">and that </w:t>
      </w:r>
      <w:r w:rsidR="007A436C" w:rsidRPr="00D65D01">
        <w:rPr>
          <w:b w:val="0"/>
          <w:bCs/>
        </w:rPr>
        <w:t xml:space="preserve">among those </w:t>
      </w:r>
      <w:r w:rsidR="005A652A" w:rsidRPr="00D65D01">
        <w:rPr>
          <w:b w:val="0"/>
          <w:bCs/>
        </w:rPr>
        <w:t xml:space="preserve">statin </w:t>
      </w:r>
      <w:r w:rsidR="007A436C" w:rsidRPr="00D65D01">
        <w:rPr>
          <w:b w:val="0"/>
          <w:bCs/>
        </w:rPr>
        <w:t xml:space="preserve">patients, 32% </w:t>
      </w:r>
      <w:r w:rsidR="005A652A" w:rsidRPr="00D65D01">
        <w:rPr>
          <w:b w:val="0"/>
          <w:bCs/>
        </w:rPr>
        <w:t>took</w:t>
      </w:r>
      <w:r w:rsidR="007A436C" w:rsidRPr="00D65D01">
        <w:rPr>
          <w:b w:val="0"/>
          <w:bCs/>
        </w:rPr>
        <w:t xml:space="preserve"> a high potency statin </w:t>
      </w:r>
      <w:r w:rsidR="002F31CC" w:rsidRPr="00D65D01">
        <w:rPr>
          <w:b w:val="0"/>
          <w:bCs/>
        </w:rPr>
        <w:t xml:space="preserve">(i.e. </w:t>
      </w:r>
      <w:r w:rsidRPr="00D65D01">
        <w:rPr>
          <w:b w:val="0"/>
          <w:bCs/>
        </w:rPr>
        <w:t>exposure prevalence of 0.</w:t>
      </w:r>
      <w:r w:rsidR="007A436C" w:rsidRPr="00D65D01">
        <w:rPr>
          <w:b w:val="0"/>
          <w:bCs/>
        </w:rPr>
        <w:t>32 in the nested cohort</w:t>
      </w:r>
      <w:r w:rsidR="009432A1" w:rsidRPr="00D65D01">
        <w:rPr>
          <w:b w:val="0"/>
          <w:bCs/>
        </w:rPr>
        <w:t>, possibly an underestimate in a</w:t>
      </w:r>
      <w:r w:rsidR="00BA6B0C" w:rsidRPr="00D65D01">
        <w:rPr>
          <w:b w:val="0"/>
          <w:bCs/>
        </w:rPr>
        <w:t>n OVD</w:t>
      </w:r>
      <w:r w:rsidR="009432A1" w:rsidRPr="00D65D01">
        <w:rPr>
          <w:b w:val="0"/>
          <w:bCs/>
        </w:rPr>
        <w:t xml:space="preserve"> population</w:t>
      </w:r>
      <w:r w:rsidR="002F31CC" w:rsidRPr="00D65D01">
        <w:rPr>
          <w:b w:val="0"/>
          <w:bCs/>
        </w:rPr>
        <w:t>)</w:t>
      </w:r>
      <w:r w:rsidRPr="00D65D01">
        <w:rPr>
          <w:b w:val="0"/>
          <w:bCs/>
        </w:rPr>
        <w:t xml:space="preserve">. We will match up to </w:t>
      </w:r>
      <w:r w:rsidR="00D44279" w:rsidRPr="00D65D01">
        <w:rPr>
          <w:b w:val="0"/>
          <w:bCs/>
        </w:rPr>
        <w:t>10</w:t>
      </w:r>
      <w:r w:rsidRPr="00D65D01">
        <w:rPr>
          <w:b w:val="0"/>
          <w:bCs/>
        </w:rPr>
        <w:t xml:space="preserve"> controls per case</w:t>
      </w:r>
      <w:r w:rsidR="009432A1" w:rsidRPr="00D65D01">
        <w:rPr>
          <w:b w:val="0"/>
          <w:bCs/>
        </w:rPr>
        <w:t xml:space="preserve">. </w:t>
      </w:r>
      <w:r w:rsidRPr="00D65D01">
        <w:rPr>
          <w:b w:val="0"/>
          <w:bCs/>
        </w:rPr>
        <w:t xml:space="preserve"> </w:t>
      </w:r>
      <w:r w:rsidR="002F31CC" w:rsidRPr="00D65D01">
        <w:rPr>
          <w:b w:val="0"/>
          <w:bCs/>
        </w:rPr>
        <w:t>Extrapolating from the Canadian Institute of Health Information’s 2011 Health Indicators Report</w:t>
      </w:r>
      <w:r w:rsidR="00A32CB1" w:rsidRPr="00D65D01">
        <w:rPr>
          <w:rStyle w:val="EndnoteReference"/>
          <w:b w:val="0"/>
          <w:bCs/>
        </w:rPr>
        <w:endnoteReference w:id="11"/>
      </w:r>
      <w:r w:rsidR="002F31CC" w:rsidRPr="00D65D01">
        <w:rPr>
          <w:b w:val="0"/>
          <w:bCs/>
        </w:rPr>
        <w:t>, there should be</w:t>
      </w:r>
      <w:r w:rsidR="00720D52" w:rsidRPr="00D65D01">
        <w:rPr>
          <w:b w:val="0"/>
          <w:bCs/>
        </w:rPr>
        <w:t xml:space="preserve"> approximately 5</w:t>
      </w:r>
      <w:r w:rsidR="002F31CC" w:rsidRPr="00D65D01">
        <w:rPr>
          <w:b w:val="0"/>
          <w:bCs/>
        </w:rPr>
        <w:t xml:space="preserve">00,000 MI’s </w:t>
      </w:r>
      <w:r w:rsidR="00BA6B0C" w:rsidRPr="00D65D01">
        <w:rPr>
          <w:b w:val="0"/>
          <w:bCs/>
        </w:rPr>
        <w:t xml:space="preserve">and 260,000 ischemic strokes </w:t>
      </w:r>
      <w:r w:rsidR="002F31CC" w:rsidRPr="00D65D01">
        <w:rPr>
          <w:b w:val="0"/>
          <w:bCs/>
        </w:rPr>
        <w:t xml:space="preserve">in the </w:t>
      </w:r>
      <w:r w:rsidR="00720D52" w:rsidRPr="00D65D01">
        <w:rPr>
          <w:b w:val="0"/>
          <w:bCs/>
        </w:rPr>
        <w:t>Canadian databases</w:t>
      </w:r>
      <w:r w:rsidR="002F31CC" w:rsidRPr="00D65D01">
        <w:rPr>
          <w:b w:val="0"/>
          <w:bCs/>
        </w:rPr>
        <w:t xml:space="preserve"> during our proposed study period. If it is assumed that </w:t>
      </w:r>
      <w:r w:rsidR="00291AA5" w:rsidRPr="00D65D01">
        <w:rPr>
          <w:b w:val="0"/>
          <w:bCs/>
        </w:rPr>
        <w:t xml:space="preserve">30% of those will be lost to cohort exclusion criteria, the number of patients with an eligible cohort-defining event will number </w:t>
      </w:r>
      <w:r w:rsidR="00291AA5" w:rsidRPr="00D65D01">
        <w:rPr>
          <w:b w:val="0"/>
          <w:bCs/>
        </w:rPr>
        <w:lastRenderedPageBreak/>
        <w:t xml:space="preserve">approximately 540,000. If it is further assumed that </w:t>
      </w:r>
      <w:r w:rsidR="00BA6B0C" w:rsidRPr="00D65D01">
        <w:rPr>
          <w:b w:val="0"/>
          <w:bCs/>
        </w:rPr>
        <w:t>2</w:t>
      </w:r>
      <w:r w:rsidR="007F29CB" w:rsidRPr="00D65D01">
        <w:rPr>
          <w:b w:val="0"/>
          <w:bCs/>
        </w:rPr>
        <w:t>0</w:t>
      </w:r>
      <w:r w:rsidR="002F31CC" w:rsidRPr="00D65D01">
        <w:rPr>
          <w:b w:val="0"/>
          <w:bCs/>
        </w:rPr>
        <w:t xml:space="preserve">% of those took a </w:t>
      </w:r>
      <w:proofErr w:type="spellStart"/>
      <w:r w:rsidR="002F31CC" w:rsidRPr="00D65D01">
        <w:rPr>
          <w:b w:val="0"/>
          <w:bCs/>
        </w:rPr>
        <w:t>statin</w:t>
      </w:r>
      <w:proofErr w:type="spellEnd"/>
      <w:r w:rsidR="002F31CC" w:rsidRPr="00D65D01">
        <w:rPr>
          <w:b w:val="0"/>
          <w:bCs/>
        </w:rPr>
        <w:t xml:space="preserve"> </w:t>
      </w:r>
      <w:r w:rsidR="004673E7" w:rsidRPr="00D65D01">
        <w:rPr>
          <w:b w:val="0"/>
          <w:bCs/>
        </w:rPr>
        <w:t xml:space="preserve">within </w:t>
      </w:r>
      <w:r w:rsidR="00BA6B0C" w:rsidRPr="00D65D01">
        <w:rPr>
          <w:b w:val="0"/>
          <w:bCs/>
        </w:rPr>
        <w:t>30</w:t>
      </w:r>
      <w:r w:rsidR="004673E7" w:rsidRPr="00D65D01">
        <w:rPr>
          <w:b w:val="0"/>
          <w:bCs/>
        </w:rPr>
        <w:t xml:space="preserve"> days of</w:t>
      </w:r>
      <w:r w:rsidR="002F31CC" w:rsidRPr="00D65D01">
        <w:rPr>
          <w:b w:val="0"/>
          <w:bCs/>
        </w:rPr>
        <w:t xml:space="preserve"> being discharged from hospital, then the nested cohort of post-</w:t>
      </w:r>
      <w:r w:rsidR="00BA6B0C" w:rsidRPr="00D65D01">
        <w:rPr>
          <w:b w:val="0"/>
          <w:bCs/>
        </w:rPr>
        <w:t>OVD event</w:t>
      </w:r>
      <w:r w:rsidR="002F31CC" w:rsidRPr="00D65D01">
        <w:rPr>
          <w:b w:val="0"/>
          <w:bCs/>
        </w:rPr>
        <w:t xml:space="preserve"> </w:t>
      </w:r>
      <w:proofErr w:type="spellStart"/>
      <w:r w:rsidR="002F31CC" w:rsidRPr="00D65D01">
        <w:rPr>
          <w:b w:val="0"/>
          <w:bCs/>
        </w:rPr>
        <w:t>statin</w:t>
      </w:r>
      <w:proofErr w:type="spellEnd"/>
      <w:r w:rsidR="002F31CC" w:rsidRPr="00D65D01">
        <w:rPr>
          <w:b w:val="0"/>
          <w:bCs/>
        </w:rPr>
        <w:t xml:space="preserve"> patients should number approximately </w:t>
      </w:r>
      <w:r w:rsidR="00BA6B0C" w:rsidRPr="00D65D01">
        <w:rPr>
          <w:b w:val="0"/>
          <w:bCs/>
        </w:rPr>
        <w:t>1</w:t>
      </w:r>
      <w:r w:rsidR="004673E7" w:rsidRPr="00D65D01">
        <w:rPr>
          <w:b w:val="0"/>
          <w:bCs/>
        </w:rPr>
        <w:t>0</w:t>
      </w:r>
      <w:r w:rsidR="00291AA5" w:rsidRPr="00D65D01">
        <w:rPr>
          <w:b w:val="0"/>
          <w:bCs/>
        </w:rPr>
        <w:t>8</w:t>
      </w:r>
      <w:r w:rsidR="002F31CC" w:rsidRPr="00D65D01">
        <w:rPr>
          <w:b w:val="0"/>
          <w:bCs/>
        </w:rPr>
        <w:t xml:space="preserve">,000. </w:t>
      </w:r>
      <w:r w:rsidR="00291AA5" w:rsidRPr="00D65D01">
        <w:rPr>
          <w:b w:val="0"/>
          <w:bCs/>
        </w:rPr>
        <w:t>Extrapolating the incident diabetes data</w:t>
      </w:r>
      <w:r w:rsidR="002F31CC" w:rsidRPr="00D65D01">
        <w:rPr>
          <w:b w:val="0"/>
          <w:bCs/>
        </w:rPr>
        <w:t xml:space="preserve"> from the </w:t>
      </w:r>
      <w:proofErr w:type="spellStart"/>
      <w:r w:rsidR="007A436C" w:rsidRPr="00D65D01">
        <w:rPr>
          <w:b w:val="0"/>
          <w:bCs/>
        </w:rPr>
        <w:t>Satt</w:t>
      </w:r>
      <w:r w:rsidR="00291AA5" w:rsidRPr="00D65D01">
        <w:rPr>
          <w:b w:val="0"/>
          <w:bCs/>
        </w:rPr>
        <w:t>ar</w:t>
      </w:r>
      <w:proofErr w:type="spellEnd"/>
      <w:r w:rsidR="00291AA5" w:rsidRPr="00D65D01">
        <w:rPr>
          <w:b w:val="0"/>
          <w:bCs/>
        </w:rPr>
        <w:t xml:space="preserve"> meta-analysis</w:t>
      </w:r>
      <w:fldSimple w:instr=" NOTEREF _Ref335315357 \h  \* MERGEFORMAT ">
        <w:r w:rsidR="00291AA5" w:rsidRPr="00D65D01">
          <w:rPr>
            <w:b w:val="0"/>
            <w:vertAlign w:val="superscript"/>
          </w:rPr>
          <w:t>2</w:t>
        </w:r>
      </w:fldSimple>
      <w:r w:rsidR="00291AA5" w:rsidRPr="00D65D01">
        <w:rPr>
          <w:b w:val="0"/>
          <w:bCs/>
        </w:rPr>
        <w:t xml:space="preserve"> to the Canadian databases suggests that </w:t>
      </w:r>
      <w:r w:rsidR="002F31CC" w:rsidRPr="00D65D01">
        <w:rPr>
          <w:b w:val="0"/>
          <w:bCs/>
        </w:rPr>
        <w:t>approximate</w:t>
      </w:r>
      <w:r w:rsidR="00291AA5" w:rsidRPr="00D65D01">
        <w:rPr>
          <w:b w:val="0"/>
          <w:bCs/>
        </w:rPr>
        <w:t>ly 1,950 incident diabetes cases will be found</w:t>
      </w:r>
      <w:r w:rsidR="002F31CC" w:rsidRPr="00D65D01">
        <w:rPr>
          <w:b w:val="0"/>
          <w:bCs/>
        </w:rPr>
        <w:t>.</w:t>
      </w:r>
      <w:r w:rsidR="004673E7" w:rsidRPr="00D65D01">
        <w:rPr>
          <w:b w:val="0"/>
          <w:bCs/>
        </w:rPr>
        <w:t xml:space="preserve"> </w:t>
      </w:r>
    </w:p>
    <w:p w:rsidR="002F31CC" w:rsidRPr="00D65D01" w:rsidRDefault="002F31CC" w:rsidP="00A46A41">
      <w:pPr>
        <w:spacing w:after="240"/>
        <w:ind w:firstLine="720"/>
        <w:jc w:val="both"/>
        <w:rPr>
          <w:b w:val="0"/>
          <w:bCs/>
        </w:rPr>
      </w:pPr>
      <w:r w:rsidRPr="00D65D01">
        <w:rPr>
          <w:b w:val="0"/>
          <w:bCs/>
        </w:rPr>
        <w:t>The table below show that, gi</w:t>
      </w:r>
      <w:r w:rsidR="004673E7" w:rsidRPr="00D65D01">
        <w:rPr>
          <w:b w:val="0"/>
          <w:bCs/>
        </w:rPr>
        <w:t xml:space="preserve">ven the above assumptions and a predicted </w:t>
      </w:r>
      <w:r w:rsidR="00291AA5" w:rsidRPr="00D65D01">
        <w:rPr>
          <w:b w:val="0"/>
          <w:bCs/>
        </w:rPr>
        <w:t>number of diabetes events of 1,9</w:t>
      </w:r>
      <w:r w:rsidR="004673E7" w:rsidRPr="00D65D01">
        <w:rPr>
          <w:b w:val="0"/>
          <w:bCs/>
        </w:rPr>
        <w:t>50</w:t>
      </w:r>
      <w:r w:rsidRPr="00D65D01">
        <w:rPr>
          <w:b w:val="0"/>
          <w:bCs/>
        </w:rPr>
        <w:t xml:space="preserve">, there will be </w:t>
      </w:r>
      <w:r w:rsidR="004673E7" w:rsidRPr="00D65D01">
        <w:rPr>
          <w:b w:val="0"/>
          <w:bCs/>
        </w:rPr>
        <w:t>80</w:t>
      </w:r>
      <w:r w:rsidRPr="00D65D01">
        <w:rPr>
          <w:b w:val="0"/>
          <w:bCs/>
        </w:rPr>
        <w:t xml:space="preserve">% power to detect an odds ratio </w:t>
      </w:r>
      <w:r w:rsidR="005A652A" w:rsidRPr="00D65D01">
        <w:rPr>
          <w:b w:val="0"/>
          <w:bCs/>
        </w:rPr>
        <w:t xml:space="preserve">for incident diabetes of </w:t>
      </w:r>
      <w:r w:rsidRPr="00D65D01">
        <w:rPr>
          <w:b w:val="0"/>
          <w:bCs/>
        </w:rPr>
        <w:t>1.</w:t>
      </w:r>
      <w:r w:rsidR="00291AA5" w:rsidRPr="00D65D01">
        <w:rPr>
          <w:b w:val="0"/>
          <w:bCs/>
        </w:rPr>
        <w:t>15</w:t>
      </w:r>
      <w:r w:rsidRPr="00D65D01">
        <w:rPr>
          <w:b w:val="0"/>
          <w:bCs/>
        </w:rPr>
        <w:t xml:space="preserve"> or greater</w:t>
      </w:r>
      <w:r w:rsidR="004673E7" w:rsidRPr="00D65D01">
        <w:rPr>
          <w:b w:val="0"/>
          <w:bCs/>
        </w:rPr>
        <w:t xml:space="preserve"> for HPS compared to LPS in post-</w:t>
      </w:r>
      <w:r w:rsidR="00291AA5" w:rsidRPr="00D65D01">
        <w:rPr>
          <w:b w:val="0"/>
          <w:bCs/>
        </w:rPr>
        <w:t>OVD event</w:t>
      </w:r>
      <w:r w:rsidR="004673E7" w:rsidRPr="00D65D01">
        <w:rPr>
          <w:b w:val="0"/>
          <w:bCs/>
        </w:rPr>
        <w:t xml:space="preserve"> patients</w:t>
      </w:r>
      <w:r w:rsidRPr="00D65D01">
        <w:rPr>
          <w:b w:val="0"/>
          <w:bCs/>
        </w:rPr>
        <w:t>. These calculations do not include British or American data</w:t>
      </w:r>
      <w:r w:rsidR="00291AA5" w:rsidRPr="00D65D01">
        <w:rPr>
          <w:b w:val="0"/>
          <w:bCs/>
        </w:rPr>
        <w:t>, and do not include additional patients entering the cohort due to CABG and PTCA procedures not associated with an MI</w:t>
      </w:r>
      <w:r w:rsidRPr="00D65D01">
        <w:rPr>
          <w:b w:val="0"/>
          <w:bCs/>
        </w:rPr>
        <w:t>.</w:t>
      </w:r>
    </w:p>
    <w:p w:rsidR="00A46A41" w:rsidRPr="00D65D01" w:rsidRDefault="002F31CC" w:rsidP="00A46A41">
      <w:pPr>
        <w:spacing w:after="240"/>
        <w:ind w:firstLine="720"/>
        <w:jc w:val="both"/>
        <w:rPr>
          <w:b w:val="0"/>
          <w:bCs/>
        </w:rPr>
      </w:pPr>
      <w:r w:rsidRPr="00D65D01">
        <w:rPr>
          <w:b w:val="0"/>
          <w:bCs/>
        </w:rPr>
        <w:t xml:space="preserve">  </w:t>
      </w:r>
      <w:r w:rsidR="00A46A41" w:rsidRPr="00D65D01">
        <w:rPr>
          <w:b w:val="0"/>
          <w:bCs/>
        </w:rPr>
        <w:t xml:space="preserve">  </w:t>
      </w:r>
      <w:r w:rsidR="0092463C" w:rsidRPr="00D65D01">
        <w:rPr>
          <w:noProof/>
        </w:rPr>
        <w:drawing>
          <wp:inline distT="0" distB="0" distL="0" distR="0">
            <wp:extent cx="5734050" cy="2676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4050" cy="2676525"/>
                    </a:xfrm>
                    <a:prstGeom prst="rect">
                      <a:avLst/>
                    </a:prstGeom>
                    <a:noFill/>
                    <a:ln w="9525">
                      <a:noFill/>
                      <a:miter lim="800000"/>
                      <a:headEnd/>
                      <a:tailEnd/>
                    </a:ln>
                  </pic:spPr>
                </pic:pic>
              </a:graphicData>
            </a:graphic>
          </wp:inline>
        </w:drawing>
      </w:r>
    </w:p>
    <w:p w:rsidR="00A46A41" w:rsidRPr="00D65D01" w:rsidRDefault="00A46A41" w:rsidP="00DF6B1E">
      <w:pPr>
        <w:spacing w:after="240"/>
        <w:ind w:firstLine="720"/>
        <w:jc w:val="both"/>
        <w:rPr>
          <w:b w:val="0"/>
          <w:bCs/>
        </w:rPr>
      </w:pPr>
    </w:p>
    <w:p w:rsidR="002F31CC" w:rsidRPr="00D65D01" w:rsidRDefault="00B40F8A" w:rsidP="002F31CC">
      <w:pPr>
        <w:pStyle w:val="Heading1"/>
        <w:spacing w:after="120"/>
        <w:rPr>
          <w:lang w:val="en-GB"/>
        </w:rPr>
      </w:pPr>
      <w:bookmarkStart w:id="28" w:name="_Toc339293905"/>
      <w:r w:rsidRPr="00D65D01">
        <w:rPr>
          <w:lang w:val="en-GB"/>
        </w:rPr>
        <w:t xml:space="preserve">POTENTIAL </w:t>
      </w:r>
      <w:r w:rsidR="002F31CC" w:rsidRPr="00D65D01">
        <w:rPr>
          <w:lang w:val="en-GB"/>
        </w:rPr>
        <w:t>LIMITATIONS</w:t>
      </w:r>
      <w:bookmarkEnd w:id="28"/>
    </w:p>
    <w:p w:rsidR="002F31CC" w:rsidRPr="00D65D01" w:rsidRDefault="00CC26FB" w:rsidP="002F31CC">
      <w:pPr>
        <w:spacing w:after="240"/>
        <w:ind w:firstLine="720"/>
        <w:jc w:val="both"/>
        <w:rPr>
          <w:b w:val="0"/>
          <w:bCs/>
        </w:rPr>
      </w:pPr>
      <w:r w:rsidRPr="00D65D01">
        <w:rPr>
          <w:b w:val="0"/>
          <w:bCs/>
        </w:rPr>
        <w:t xml:space="preserve">Confounding by indication will be a possible threat to validity of our </w:t>
      </w:r>
      <w:r w:rsidR="00F3267B" w:rsidRPr="00D65D01">
        <w:rPr>
          <w:b w:val="0"/>
          <w:bCs/>
        </w:rPr>
        <w:t>study</w:t>
      </w:r>
      <w:r w:rsidRPr="00D65D01">
        <w:rPr>
          <w:b w:val="0"/>
          <w:bCs/>
        </w:rPr>
        <w:t>.</w:t>
      </w:r>
      <w:r w:rsidR="00F3267B" w:rsidRPr="00D65D01">
        <w:rPr>
          <w:b w:val="0"/>
          <w:bCs/>
        </w:rPr>
        <w:t xml:space="preserve">  </w:t>
      </w:r>
      <w:r w:rsidRPr="00D65D01">
        <w:rPr>
          <w:b w:val="0"/>
          <w:bCs/>
        </w:rPr>
        <w:t xml:space="preserve">To minimize this bias, the reference </w:t>
      </w:r>
      <w:r w:rsidR="00F3267B" w:rsidRPr="00D65D01">
        <w:rPr>
          <w:b w:val="0"/>
          <w:bCs/>
        </w:rPr>
        <w:t>exposure</w:t>
      </w:r>
      <w:r w:rsidRPr="00D65D01">
        <w:rPr>
          <w:b w:val="0"/>
          <w:bCs/>
        </w:rPr>
        <w:t xml:space="preserve"> </w:t>
      </w:r>
      <w:r w:rsidR="00F3267B" w:rsidRPr="00D65D01">
        <w:rPr>
          <w:b w:val="0"/>
          <w:bCs/>
        </w:rPr>
        <w:t xml:space="preserve">will also </w:t>
      </w:r>
      <w:r w:rsidRPr="00D65D01">
        <w:rPr>
          <w:b w:val="0"/>
          <w:bCs/>
        </w:rPr>
        <w:t xml:space="preserve">consist of patients who </w:t>
      </w:r>
      <w:r w:rsidR="00F3267B" w:rsidRPr="00D65D01">
        <w:rPr>
          <w:b w:val="0"/>
          <w:bCs/>
        </w:rPr>
        <w:t xml:space="preserve">take </w:t>
      </w:r>
      <w:proofErr w:type="spellStart"/>
      <w:r w:rsidRPr="00D65D01">
        <w:rPr>
          <w:b w:val="0"/>
          <w:bCs/>
        </w:rPr>
        <w:t>statin</w:t>
      </w:r>
      <w:r w:rsidR="00F3267B" w:rsidRPr="00D65D01">
        <w:rPr>
          <w:b w:val="0"/>
          <w:bCs/>
        </w:rPr>
        <w:t>s</w:t>
      </w:r>
      <w:proofErr w:type="spellEnd"/>
      <w:r w:rsidR="00F3267B" w:rsidRPr="00D65D01">
        <w:rPr>
          <w:b w:val="0"/>
          <w:bCs/>
        </w:rPr>
        <w:t xml:space="preserve"> (i.e. lower potency statins)</w:t>
      </w:r>
      <w:r w:rsidRPr="00D65D01">
        <w:rPr>
          <w:b w:val="0"/>
          <w:bCs/>
        </w:rPr>
        <w:t xml:space="preserve">.  </w:t>
      </w:r>
      <w:r w:rsidR="00F3267B" w:rsidRPr="00D65D01">
        <w:rPr>
          <w:b w:val="0"/>
          <w:bCs/>
        </w:rPr>
        <w:t xml:space="preserve">Still, confounding by indication could bias our </w:t>
      </w:r>
      <w:r w:rsidR="000120B9" w:rsidRPr="00D65D01">
        <w:rPr>
          <w:b w:val="0"/>
          <w:bCs/>
        </w:rPr>
        <w:t>results</w:t>
      </w:r>
      <w:r w:rsidR="00F3267B" w:rsidRPr="00D65D01">
        <w:rPr>
          <w:b w:val="0"/>
          <w:bCs/>
        </w:rPr>
        <w:t xml:space="preserve"> if patients at higher risk of the study outcomes tended to disproportionately take higher dose statins, and if some of those predictors of risk </w:t>
      </w:r>
      <w:r w:rsidR="000120B9" w:rsidRPr="00D65D01">
        <w:rPr>
          <w:b w:val="0"/>
          <w:bCs/>
        </w:rPr>
        <w:t>go</w:t>
      </w:r>
      <w:r w:rsidR="00F3267B" w:rsidRPr="00D65D01">
        <w:rPr>
          <w:b w:val="0"/>
          <w:bCs/>
        </w:rPr>
        <w:t xml:space="preserve"> </w:t>
      </w:r>
      <w:proofErr w:type="spellStart"/>
      <w:r w:rsidR="00F3267B" w:rsidRPr="00D65D01">
        <w:rPr>
          <w:b w:val="0"/>
          <w:bCs/>
        </w:rPr>
        <w:t>uncaptured</w:t>
      </w:r>
      <w:proofErr w:type="spellEnd"/>
      <w:r w:rsidR="00F3267B" w:rsidRPr="00D65D01">
        <w:rPr>
          <w:b w:val="0"/>
          <w:bCs/>
        </w:rPr>
        <w:t xml:space="preserve"> by the </w:t>
      </w:r>
      <w:proofErr w:type="spellStart"/>
      <w:r w:rsidR="00F3267B" w:rsidRPr="00D65D01">
        <w:rPr>
          <w:b w:val="0"/>
          <w:bCs/>
        </w:rPr>
        <w:t>hdPS</w:t>
      </w:r>
      <w:proofErr w:type="spellEnd"/>
      <w:r w:rsidR="00F3267B" w:rsidRPr="00D65D01">
        <w:rPr>
          <w:b w:val="0"/>
          <w:bCs/>
        </w:rPr>
        <w:t xml:space="preserve">. Therefore, extra caution will be exercised in making inferences from small odds ratios. </w:t>
      </w:r>
      <w:r w:rsidRPr="00D65D01">
        <w:rPr>
          <w:b w:val="0"/>
          <w:bCs/>
        </w:rPr>
        <w:t xml:space="preserve">There </w:t>
      </w:r>
      <w:r w:rsidR="00F3267B" w:rsidRPr="00D65D01">
        <w:rPr>
          <w:b w:val="0"/>
          <w:bCs/>
        </w:rPr>
        <w:t>will</w:t>
      </w:r>
      <w:r w:rsidRPr="00D65D01">
        <w:rPr>
          <w:b w:val="0"/>
          <w:bCs/>
        </w:rPr>
        <w:t xml:space="preserve"> likely </w:t>
      </w:r>
      <w:r w:rsidR="00F3267B" w:rsidRPr="00D65D01">
        <w:rPr>
          <w:b w:val="0"/>
          <w:bCs/>
        </w:rPr>
        <w:t>be</w:t>
      </w:r>
      <w:r w:rsidR="000120B9" w:rsidRPr="00D65D01">
        <w:rPr>
          <w:b w:val="0"/>
          <w:bCs/>
        </w:rPr>
        <w:t xml:space="preserve"> a</w:t>
      </w:r>
      <w:r w:rsidR="00F3267B" w:rsidRPr="00D65D01">
        <w:rPr>
          <w:b w:val="0"/>
          <w:bCs/>
        </w:rPr>
        <w:t xml:space="preserve"> </w:t>
      </w:r>
      <w:r w:rsidRPr="00D65D01">
        <w:rPr>
          <w:b w:val="0"/>
          <w:bCs/>
        </w:rPr>
        <w:t>trend over time towards use of higher-potency statins</w:t>
      </w:r>
      <w:r w:rsidR="00F3267B" w:rsidRPr="00D65D01">
        <w:rPr>
          <w:b w:val="0"/>
          <w:bCs/>
        </w:rPr>
        <w:t xml:space="preserve"> and fewer MIs.  </w:t>
      </w:r>
      <w:r w:rsidR="00321132" w:rsidRPr="00D65D01">
        <w:rPr>
          <w:b w:val="0"/>
          <w:bCs/>
        </w:rPr>
        <w:t xml:space="preserve">To account for this trend we will also match controls to cases on </w:t>
      </w:r>
      <w:r w:rsidR="005C760F">
        <w:rPr>
          <w:b w:val="0"/>
          <w:bCs/>
        </w:rPr>
        <w:t>day</w:t>
      </w:r>
      <w:r w:rsidR="00321132" w:rsidRPr="00D65D01">
        <w:rPr>
          <w:b w:val="0"/>
          <w:bCs/>
        </w:rPr>
        <w:t xml:space="preserve"> of cohort entry ±90 days, in addition to sex and age (±2 years)</w:t>
      </w:r>
      <w:r w:rsidRPr="00D65D01">
        <w:rPr>
          <w:b w:val="0"/>
          <w:bCs/>
        </w:rPr>
        <w:t xml:space="preserve">.  </w:t>
      </w:r>
      <w:r w:rsidR="000120B9" w:rsidRPr="00D65D01">
        <w:rPr>
          <w:b w:val="0"/>
          <w:bCs/>
        </w:rPr>
        <w:t>Unlike MI, the primary outcome of diabetes is not necessarily an accurately timed event. It is hoped that by following post-MI patients for up to 2 years, a difference in diabetes risk between higher potency and lower potency statins will be detectible. The fact that diabetes onset is not easily timed will mean that comparing odds ratios from different durations of cumulative exposure might not necessarily be informative.</w:t>
      </w:r>
      <w:r w:rsidR="002F31CC" w:rsidRPr="00D65D01">
        <w:rPr>
          <w:b w:val="0"/>
          <w:bCs/>
        </w:rPr>
        <w:t xml:space="preserve">    </w:t>
      </w:r>
    </w:p>
    <w:p w:rsidR="00A363C7" w:rsidRPr="000D5D0B" w:rsidRDefault="00A363C7" w:rsidP="00A363C7">
      <w:pPr>
        <w:pStyle w:val="Heading1"/>
        <w:spacing w:after="240"/>
        <w:rPr>
          <w:b/>
        </w:rPr>
      </w:pPr>
      <w:bookmarkStart w:id="29" w:name="_Toc339293906"/>
      <w:r w:rsidRPr="00D65D01">
        <w:lastRenderedPageBreak/>
        <w:t>REFERENCES</w:t>
      </w:r>
      <w:bookmarkEnd w:id="29"/>
    </w:p>
    <w:bookmarkEnd w:id="25"/>
    <w:p w:rsidR="00A363C7" w:rsidRDefault="00A363C7" w:rsidP="00A363C7">
      <w:pPr>
        <w:spacing w:after="240"/>
        <w:rPr>
          <w:b w:val="0"/>
          <w:lang w:val="en-GB"/>
        </w:rPr>
      </w:pPr>
    </w:p>
    <w:sectPr w:rsidR="00A363C7" w:rsidSect="00C467F2">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110" w:rsidRDefault="00E97110" w:rsidP="00480CCB">
      <w:r>
        <w:separator/>
      </w:r>
    </w:p>
  </w:endnote>
  <w:endnote w:type="continuationSeparator" w:id="0">
    <w:p w:rsidR="00E97110" w:rsidRDefault="00E97110" w:rsidP="00480CCB">
      <w:r>
        <w:continuationSeparator/>
      </w:r>
    </w:p>
  </w:endnote>
  <w:endnote w:id="1">
    <w:p w:rsidR="00DD4F6A" w:rsidRPr="002770B0" w:rsidRDefault="00DD4F6A" w:rsidP="00A32CB1">
      <w:pPr>
        <w:pStyle w:val="EndnoteText"/>
        <w:spacing w:after="120"/>
        <w:ind w:left="284" w:hanging="284"/>
        <w:rPr>
          <w:sz w:val="24"/>
          <w:szCs w:val="24"/>
        </w:rPr>
      </w:pPr>
      <w:r w:rsidRPr="002770B0">
        <w:rPr>
          <w:rStyle w:val="EndnoteReference"/>
          <w:sz w:val="24"/>
          <w:szCs w:val="24"/>
        </w:rPr>
        <w:endnoteRef/>
      </w:r>
      <w:r w:rsidRPr="002770B0">
        <w:rPr>
          <w:sz w:val="24"/>
          <w:szCs w:val="24"/>
        </w:rPr>
        <w:t xml:space="preserve"> </w:t>
      </w:r>
      <w:r w:rsidR="00A32CB1">
        <w:rPr>
          <w:sz w:val="24"/>
          <w:szCs w:val="24"/>
        </w:rPr>
        <w:tab/>
      </w:r>
      <w:proofErr w:type="gramStart"/>
      <w:r w:rsidRPr="002770B0">
        <w:rPr>
          <w:b w:val="0"/>
          <w:sz w:val="24"/>
          <w:szCs w:val="24"/>
          <w:lang w:val="en-GB"/>
        </w:rPr>
        <w:t>Food and Drug Administration.</w:t>
      </w:r>
      <w:proofErr w:type="gramEnd"/>
      <w:r w:rsidRPr="002770B0">
        <w:rPr>
          <w:b w:val="0"/>
          <w:sz w:val="24"/>
          <w:szCs w:val="24"/>
          <w:lang w:val="en-GB"/>
        </w:rPr>
        <w:t xml:space="preserve"> FDA Drug Safety Communication: Important safety label changes to cholesterol-lowering statin drugs. February 28, 2012. http://www.fda.gov/Drugs/DrugSafety/ucm293101.htm?utm_campaign=Google2&amp;utm_source=fdaSearch&amp;utm_medium=website&amp;utm_term=simvastatin&amp;utm_content=8</w:t>
      </w:r>
    </w:p>
  </w:endnote>
  <w:endnote w:id="2">
    <w:p w:rsidR="00DD4F6A" w:rsidRPr="002770B0" w:rsidRDefault="00DD4F6A" w:rsidP="00A32CB1">
      <w:pPr>
        <w:spacing w:after="120"/>
        <w:ind w:left="284" w:hanging="284"/>
        <w:rPr>
          <w:b w:val="0"/>
          <w:lang w:val="en-GB"/>
        </w:rPr>
      </w:pPr>
      <w:r w:rsidRPr="002770B0">
        <w:rPr>
          <w:rStyle w:val="EndnoteReference"/>
        </w:rPr>
        <w:endnoteRef/>
      </w:r>
      <w:r w:rsidRPr="002770B0">
        <w:t xml:space="preserve"> </w:t>
      </w:r>
      <w:r w:rsidR="00A32CB1">
        <w:tab/>
      </w:r>
      <w:proofErr w:type="spellStart"/>
      <w:r w:rsidRPr="002770B0">
        <w:rPr>
          <w:b w:val="0"/>
          <w:lang w:val="en-GB"/>
        </w:rPr>
        <w:t>Sattar</w:t>
      </w:r>
      <w:proofErr w:type="spellEnd"/>
      <w:r w:rsidRPr="002770B0">
        <w:rPr>
          <w:b w:val="0"/>
          <w:lang w:val="en-GB"/>
        </w:rPr>
        <w:t xml:space="preserve"> N, </w:t>
      </w:r>
      <w:proofErr w:type="spellStart"/>
      <w:r w:rsidRPr="002770B0">
        <w:rPr>
          <w:b w:val="0"/>
          <w:lang w:val="en-GB"/>
        </w:rPr>
        <w:t>Preiss</w:t>
      </w:r>
      <w:proofErr w:type="spellEnd"/>
      <w:r w:rsidRPr="002770B0">
        <w:rPr>
          <w:b w:val="0"/>
          <w:lang w:val="en-GB"/>
        </w:rPr>
        <w:t xml:space="preserve"> D, Murray HM, et al. Statins and risk of incident diabetes: a collaborative meta-analysis of randomised statin trials. </w:t>
      </w:r>
      <w:r w:rsidRPr="002770B0">
        <w:rPr>
          <w:b w:val="0"/>
          <w:i/>
          <w:lang w:val="en-GB"/>
        </w:rPr>
        <w:t>Lancet</w:t>
      </w:r>
      <w:r w:rsidRPr="002770B0">
        <w:rPr>
          <w:b w:val="0"/>
          <w:lang w:val="en-GB"/>
        </w:rPr>
        <w:t>. 2010.375:735-42.</w:t>
      </w:r>
    </w:p>
  </w:endnote>
  <w:endnote w:id="3">
    <w:p w:rsidR="00DD4F6A" w:rsidRPr="002770B0" w:rsidRDefault="00DD4F6A" w:rsidP="00A32CB1">
      <w:pPr>
        <w:pStyle w:val="EndnoteText"/>
        <w:spacing w:after="120"/>
        <w:ind w:left="284" w:hanging="284"/>
        <w:rPr>
          <w:sz w:val="24"/>
          <w:szCs w:val="24"/>
        </w:rPr>
      </w:pPr>
      <w:r w:rsidRPr="002770B0">
        <w:rPr>
          <w:rStyle w:val="EndnoteReference"/>
          <w:sz w:val="24"/>
          <w:szCs w:val="24"/>
        </w:rPr>
        <w:endnoteRef/>
      </w:r>
      <w:r w:rsidRPr="002770B0">
        <w:rPr>
          <w:sz w:val="24"/>
          <w:szCs w:val="24"/>
        </w:rPr>
        <w:t xml:space="preserve"> </w:t>
      </w:r>
      <w:r w:rsidR="00A32CB1">
        <w:rPr>
          <w:sz w:val="24"/>
          <w:szCs w:val="24"/>
        </w:rPr>
        <w:tab/>
      </w:r>
      <w:proofErr w:type="spellStart"/>
      <w:r w:rsidRPr="002770B0">
        <w:rPr>
          <w:b w:val="0"/>
          <w:sz w:val="24"/>
          <w:szCs w:val="24"/>
          <w:lang w:val="en-GB"/>
        </w:rPr>
        <w:t>Preiss</w:t>
      </w:r>
      <w:proofErr w:type="spellEnd"/>
      <w:r w:rsidRPr="002770B0">
        <w:rPr>
          <w:b w:val="0"/>
          <w:sz w:val="24"/>
          <w:szCs w:val="24"/>
          <w:lang w:val="en-GB"/>
        </w:rPr>
        <w:t xml:space="preserve"> D, </w:t>
      </w:r>
      <w:proofErr w:type="spellStart"/>
      <w:r w:rsidRPr="002770B0">
        <w:rPr>
          <w:b w:val="0"/>
          <w:sz w:val="24"/>
          <w:szCs w:val="24"/>
          <w:lang w:val="en-GB"/>
        </w:rPr>
        <w:t>Seshasai</w:t>
      </w:r>
      <w:proofErr w:type="spellEnd"/>
      <w:r w:rsidRPr="002770B0">
        <w:rPr>
          <w:b w:val="0"/>
          <w:sz w:val="24"/>
          <w:szCs w:val="24"/>
          <w:lang w:val="en-GB"/>
        </w:rPr>
        <w:t xml:space="preserve"> SRK, Welsh P, et al. Risk of Incident Diabetes with Intensive-Dose Compared with Moderate-Dose Statin Therapy. </w:t>
      </w:r>
      <w:r w:rsidRPr="002770B0">
        <w:rPr>
          <w:b w:val="0"/>
          <w:i/>
          <w:sz w:val="24"/>
          <w:szCs w:val="24"/>
          <w:lang w:val="en-GB"/>
        </w:rPr>
        <w:t>JAMA</w:t>
      </w:r>
      <w:r w:rsidRPr="002770B0">
        <w:rPr>
          <w:b w:val="0"/>
          <w:sz w:val="24"/>
          <w:szCs w:val="24"/>
          <w:lang w:val="en-GB"/>
        </w:rPr>
        <w:t>. 2011</w:t>
      </w:r>
      <w:proofErr w:type="gramStart"/>
      <w:r w:rsidRPr="002770B0">
        <w:rPr>
          <w:b w:val="0"/>
          <w:sz w:val="24"/>
          <w:szCs w:val="24"/>
          <w:lang w:val="en-GB"/>
        </w:rPr>
        <w:t>;305</w:t>
      </w:r>
      <w:proofErr w:type="gramEnd"/>
      <w:r w:rsidRPr="002770B0">
        <w:rPr>
          <w:b w:val="0"/>
          <w:sz w:val="24"/>
          <w:szCs w:val="24"/>
          <w:lang w:val="en-GB"/>
        </w:rPr>
        <w:t>(24):2556-2564.</w:t>
      </w:r>
    </w:p>
  </w:endnote>
  <w:endnote w:id="4">
    <w:p w:rsidR="00BB33BD" w:rsidRPr="00BB33BD" w:rsidRDefault="00BB33BD" w:rsidP="00A32CB1">
      <w:pPr>
        <w:pStyle w:val="EndnoteText"/>
        <w:ind w:left="284" w:hanging="284"/>
        <w:rPr>
          <w:b w:val="0"/>
          <w:sz w:val="24"/>
          <w:szCs w:val="24"/>
        </w:rPr>
      </w:pPr>
      <w:r>
        <w:rPr>
          <w:rStyle w:val="EndnoteReference"/>
        </w:rPr>
        <w:endnoteRef/>
      </w:r>
      <w:r>
        <w:t xml:space="preserve">  </w:t>
      </w:r>
      <w:r w:rsidR="00A32CB1">
        <w:tab/>
      </w:r>
      <w:r w:rsidRPr="00BB33BD">
        <w:rPr>
          <w:b w:val="0"/>
          <w:sz w:val="24"/>
          <w:szCs w:val="24"/>
        </w:rPr>
        <w:t xml:space="preserve">International Conference on Harmonisation of Technical Requirements for Registration of Pharmaceuticals for Human Use (ICH) adopts Consolidated Guideline on Good Clinical Practice in the Conduct of Clinical Trials on Medicinal Products for Human Use. </w:t>
      </w:r>
      <w:proofErr w:type="spellStart"/>
      <w:r w:rsidRPr="00BB33BD">
        <w:rPr>
          <w:b w:val="0"/>
          <w:i/>
          <w:sz w:val="24"/>
          <w:szCs w:val="24"/>
        </w:rPr>
        <w:t>Int</w:t>
      </w:r>
      <w:proofErr w:type="spellEnd"/>
      <w:r w:rsidRPr="00BB33BD">
        <w:rPr>
          <w:b w:val="0"/>
          <w:i/>
          <w:sz w:val="24"/>
          <w:szCs w:val="24"/>
        </w:rPr>
        <w:t xml:space="preserve"> Dig Health Legis</w:t>
      </w:r>
      <w:r w:rsidRPr="00BB33BD">
        <w:rPr>
          <w:b w:val="0"/>
          <w:sz w:val="24"/>
          <w:szCs w:val="24"/>
        </w:rPr>
        <w:t>. 1997</w:t>
      </w:r>
      <w:proofErr w:type="gramStart"/>
      <w:r w:rsidRPr="00BB33BD">
        <w:rPr>
          <w:b w:val="0"/>
          <w:sz w:val="24"/>
          <w:szCs w:val="24"/>
        </w:rPr>
        <w:t>;48</w:t>
      </w:r>
      <w:proofErr w:type="gramEnd"/>
      <w:r w:rsidRPr="00BB33BD">
        <w:rPr>
          <w:b w:val="0"/>
          <w:sz w:val="24"/>
          <w:szCs w:val="24"/>
        </w:rPr>
        <w:t>(2):231-4.</w:t>
      </w:r>
    </w:p>
    <w:p w:rsidR="00BB33BD" w:rsidRPr="00BB33BD" w:rsidRDefault="00BB33BD" w:rsidP="00A32CB1">
      <w:pPr>
        <w:pStyle w:val="EndnoteText"/>
        <w:ind w:left="284" w:hanging="284"/>
        <w:rPr>
          <w:b w:val="0"/>
          <w:sz w:val="24"/>
          <w:szCs w:val="24"/>
        </w:rPr>
      </w:pPr>
    </w:p>
  </w:endnote>
  <w:endnote w:id="5">
    <w:p w:rsidR="00DD4F6A" w:rsidRPr="002770B0" w:rsidRDefault="00DD4F6A" w:rsidP="00A32CB1">
      <w:pPr>
        <w:pStyle w:val="EndnoteText"/>
        <w:spacing w:after="120"/>
        <w:ind w:left="284" w:hanging="284"/>
        <w:rPr>
          <w:b w:val="0"/>
          <w:sz w:val="24"/>
          <w:szCs w:val="24"/>
          <w:lang w:val="en-GB"/>
        </w:rPr>
      </w:pPr>
      <w:r w:rsidRPr="002770B0">
        <w:rPr>
          <w:rStyle w:val="EndnoteReference"/>
          <w:sz w:val="24"/>
          <w:szCs w:val="24"/>
        </w:rPr>
        <w:endnoteRef/>
      </w:r>
      <w:r w:rsidRPr="002770B0">
        <w:rPr>
          <w:sz w:val="24"/>
          <w:szCs w:val="24"/>
        </w:rPr>
        <w:t xml:space="preserve"> </w:t>
      </w:r>
      <w:r w:rsidR="00A32CB1">
        <w:rPr>
          <w:sz w:val="24"/>
          <w:szCs w:val="24"/>
        </w:rPr>
        <w:tab/>
      </w:r>
      <w:proofErr w:type="gramStart"/>
      <w:r w:rsidRPr="002770B0">
        <w:rPr>
          <w:b w:val="0"/>
          <w:sz w:val="24"/>
          <w:szCs w:val="24"/>
          <w:lang w:val="en-GB"/>
        </w:rPr>
        <w:t xml:space="preserve">Law MR, Wald NJ, </w:t>
      </w:r>
      <w:proofErr w:type="spellStart"/>
      <w:r w:rsidRPr="002770B0">
        <w:rPr>
          <w:b w:val="0"/>
          <w:sz w:val="24"/>
          <w:szCs w:val="24"/>
          <w:lang w:val="en-GB"/>
        </w:rPr>
        <w:t>Rudnicka</w:t>
      </w:r>
      <w:proofErr w:type="spellEnd"/>
      <w:r w:rsidRPr="002770B0">
        <w:rPr>
          <w:b w:val="0"/>
          <w:sz w:val="24"/>
          <w:szCs w:val="24"/>
          <w:lang w:val="en-GB"/>
        </w:rPr>
        <w:t xml:space="preserve"> AR.</w:t>
      </w:r>
      <w:proofErr w:type="gramEnd"/>
      <w:r w:rsidRPr="002770B0">
        <w:rPr>
          <w:b w:val="0"/>
          <w:sz w:val="24"/>
          <w:szCs w:val="24"/>
          <w:lang w:val="en-GB"/>
        </w:rPr>
        <w:t xml:space="preserve">  </w:t>
      </w:r>
      <w:proofErr w:type="gramStart"/>
      <w:r w:rsidRPr="002770B0">
        <w:rPr>
          <w:b w:val="0"/>
          <w:sz w:val="24"/>
          <w:szCs w:val="24"/>
          <w:lang w:val="en-GB"/>
        </w:rPr>
        <w:t>Quantifying effect of statins on low density lipoprotein cholesterol, ischaemic heart disease, and stroke: systematic review and meta-analysis.</w:t>
      </w:r>
      <w:proofErr w:type="gramEnd"/>
      <w:r w:rsidRPr="002770B0">
        <w:rPr>
          <w:b w:val="0"/>
          <w:sz w:val="24"/>
          <w:szCs w:val="24"/>
          <w:lang w:val="en-GB"/>
        </w:rPr>
        <w:t xml:space="preserve"> </w:t>
      </w:r>
      <w:r w:rsidRPr="002770B0">
        <w:rPr>
          <w:b w:val="0"/>
          <w:i/>
          <w:sz w:val="24"/>
          <w:szCs w:val="24"/>
          <w:lang w:val="en-GB"/>
        </w:rPr>
        <w:t>BMJ</w:t>
      </w:r>
      <w:r w:rsidRPr="002770B0">
        <w:rPr>
          <w:b w:val="0"/>
          <w:sz w:val="24"/>
          <w:szCs w:val="24"/>
          <w:lang w:val="en-GB"/>
        </w:rPr>
        <w:t xml:space="preserve"> 2003 Jun 28</w:t>
      </w:r>
      <w:proofErr w:type="gramStart"/>
      <w:r w:rsidRPr="002770B0">
        <w:rPr>
          <w:b w:val="0"/>
          <w:sz w:val="24"/>
          <w:szCs w:val="24"/>
          <w:lang w:val="en-GB"/>
        </w:rPr>
        <w:t>;326</w:t>
      </w:r>
      <w:proofErr w:type="gramEnd"/>
      <w:r w:rsidRPr="002770B0">
        <w:rPr>
          <w:b w:val="0"/>
          <w:sz w:val="24"/>
          <w:szCs w:val="24"/>
          <w:lang w:val="en-GB"/>
        </w:rPr>
        <w:t>(7404):1423.</w:t>
      </w:r>
    </w:p>
  </w:endnote>
  <w:endnote w:id="6">
    <w:p w:rsidR="00E031CA" w:rsidRPr="00E031CA" w:rsidRDefault="00E031CA" w:rsidP="00A32CB1">
      <w:pPr>
        <w:pStyle w:val="EndnoteText"/>
        <w:ind w:left="284" w:hanging="284"/>
        <w:rPr>
          <w:b w:val="0"/>
          <w:sz w:val="24"/>
          <w:szCs w:val="24"/>
        </w:rPr>
      </w:pPr>
      <w:r>
        <w:rPr>
          <w:rStyle w:val="EndnoteReference"/>
        </w:rPr>
        <w:endnoteRef/>
      </w:r>
      <w:r>
        <w:t xml:space="preserve"> </w:t>
      </w:r>
      <w:r w:rsidR="00A32CB1">
        <w:tab/>
      </w:r>
      <w:proofErr w:type="spellStart"/>
      <w:r w:rsidRPr="00E031CA">
        <w:rPr>
          <w:b w:val="0"/>
          <w:sz w:val="24"/>
          <w:szCs w:val="24"/>
        </w:rPr>
        <w:t>Kheterpal</w:t>
      </w:r>
      <w:proofErr w:type="spellEnd"/>
      <w:r w:rsidRPr="00E031CA">
        <w:rPr>
          <w:b w:val="0"/>
          <w:sz w:val="24"/>
          <w:szCs w:val="24"/>
        </w:rPr>
        <w:t xml:space="preserve"> S, </w:t>
      </w:r>
      <w:proofErr w:type="spellStart"/>
      <w:r w:rsidRPr="00E031CA">
        <w:rPr>
          <w:b w:val="0"/>
          <w:sz w:val="24"/>
          <w:szCs w:val="24"/>
        </w:rPr>
        <w:t>Tremper</w:t>
      </w:r>
      <w:proofErr w:type="spellEnd"/>
      <w:r w:rsidRPr="00E031CA">
        <w:rPr>
          <w:b w:val="0"/>
          <w:sz w:val="24"/>
          <w:szCs w:val="24"/>
        </w:rPr>
        <w:t xml:space="preserve"> KK, </w:t>
      </w:r>
      <w:proofErr w:type="spellStart"/>
      <w:r w:rsidRPr="00E031CA">
        <w:rPr>
          <w:b w:val="0"/>
          <w:sz w:val="24"/>
          <w:szCs w:val="24"/>
        </w:rPr>
        <w:t>Englesbe</w:t>
      </w:r>
      <w:proofErr w:type="spellEnd"/>
      <w:r w:rsidRPr="00E031CA">
        <w:rPr>
          <w:b w:val="0"/>
          <w:sz w:val="24"/>
          <w:szCs w:val="24"/>
        </w:rPr>
        <w:t xml:space="preserve"> MJ, O’Reilly M, Shanks AM, </w:t>
      </w:r>
      <w:proofErr w:type="spellStart"/>
      <w:r w:rsidRPr="00E031CA">
        <w:rPr>
          <w:b w:val="0"/>
          <w:sz w:val="24"/>
          <w:szCs w:val="24"/>
        </w:rPr>
        <w:t>Fetterman</w:t>
      </w:r>
      <w:proofErr w:type="spellEnd"/>
      <w:r w:rsidRPr="00E031CA">
        <w:rPr>
          <w:b w:val="0"/>
          <w:sz w:val="24"/>
          <w:szCs w:val="24"/>
        </w:rPr>
        <w:t xml:space="preserve"> DM, et al. Predictors of postoperative acute renal failure after </w:t>
      </w:r>
      <w:proofErr w:type="spellStart"/>
      <w:r w:rsidRPr="00E031CA">
        <w:rPr>
          <w:b w:val="0"/>
          <w:sz w:val="24"/>
          <w:szCs w:val="24"/>
        </w:rPr>
        <w:t>noncardiac</w:t>
      </w:r>
      <w:proofErr w:type="spellEnd"/>
      <w:r w:rsidRPr="00E031CA">
        <w:rPr>
          <w:b w:val="0"/>
          <w:sz w:val="24"/>
          <w:szCs w:val="24"/>
        </w:rPr>
        <w:t xml:space="preserve"> surgery in patients with previously normal renal function. </w:t>
      </w:r>
      <w:r w:rsidRPr="00E031CA">
        <w:rPr>
          <w:b w:val="0"/>
          <w:i/>
          <w:sz w:val="24"/>
          <w:szCs w:val="24"/>
        </w:rPr>
        <w:t>Anesthesiology</w:t>
      </w:r>
      <w:r w:rsidRPr="00E031CA">
        <w:rPr>
          <w:b w:val="0"/>
          <w:sz w:val="24"/>
          <w:szCs w:val="24"/>
        </w:rPr>
        <w:t xml:space="preserve"> 2007</w:t>
      </w:r>
      <w:proofErr w:type="gramStart"/>
      <w:r w:rsidRPr="00E031CA">
        <w:rPr>
          <w:b w:val="0"/>
          <w:sz w:val="24"/>
          <w:szCs w:val="24"/>
        </w:rPr>
        <w:t>;107</w:t>
      </w:r>
      <w:proofErr w:type="gramEnd"/>
      <w:r w:rsidRPr="00E031CA">
        <w:rPr>
          <w:b w:val="0"/>
          <w:sz w:val="24"/>
          <w:szCs w:val="24"/>
        </w:rPr>
        <w:t>: 892–902.</w:t>
      </w:r>
    </w:p>
    <w:p w:rsidR="00E031CA" w:rsidRPr="00E031CA" w:rsidRDefault="00E031CA" w:rsidP="00A32CB1">
      <w:pPr>
        <w:pStyle w:val="EndnoteText"/>
        <w:ind w:left="284" w:hanging="284"/>
        <w:rPr>
          <w:b w:val="0"/>
          <w:sz w:val="24"/>
          <w:szCs w:val="24"/>
        </w:rPr>
      </w:pPr>
    </w:p>
  </w:endnote>
  <w:endnote w:id="7">
    <w:p w:rsidR="00E031CA" w:rsidRPr="00E031CA" w:rsidRDefault="00E031CA" w:rsidP="00A32CB1">
      <w:pPr>
        <w:pStyle w:val="EndnoteText"/>
        <w:ind w:left="284" w:hanging="284"/>
        <w:rPr>
          <w:b w:val="0"/>
          <w:sz w:val="24"/>
          <w:szCs w:val="24"/>
        </w:rPr>
      </w:pPr>
      <w:r w:rsidRPr="00E031CA">
        <w:rPr>
          <w:rStyle w:val="EndnoteReference"/>
          <w:b w:val="0"/>
          <w:sz w:val="24"/>
          <w:szCs w:val="24"/>
        </w:rPr>
        <w:endnoteRef/>
      </w:r>
      <w:r w:rsidRPr="00E031CA">
        <w:rPr>
          <w:b w:val="0"/>
          <w:sz w:val="24"/>
          <w:szCs w:val="24"/>
        </w:rPr>
        <w:t xml:space="preserve"> </w:t>
      </w:r>
      <w:r w:rsidR="00A32CB1">
        <w:rPr>
          <w:b w:val="0"/>
          <w:sz w:val="24"/>
          <w:szCs w:val="24"/>
        </w:rPr>
        <w:tab/>
      </w:r>
      <w:proofErr w:type="spellStart"/>
      <w:r w:rsidRPr="00E031CA">
        <w:rPr>
          <w:b w:val="0"/>
          <w:sz w:val="24"/>
          <w:szCs w:val="24"/>
        </w:rPr>
        <w:t>Ouattara</w:t>
      </w:r>
      <w:proofErr w:type="spellEnd"/>
      <w:r w:rsidRPr="00E031CA">
        <w:rPr>
          <w:b w:val="0"/>
          <w:sz w:val="24"/>
          <w:szCs w:val="24"/>
        </w:rPr>
        <w:t xml:space="preserve"> A, </w:t>
      </w:r>
      <w:proofErr w:type="spellStart"/>
      <w:r w:rsidRPr="00E031CA">
        <w:rPr>
          <w:b w:val="0"/>
          <w:sz w:val="24"/>
          <w:szCs w:val="24"/>
        </w:rPr>
        <w:t>Benhaoua</w:t>
      </w:r>
      <w:proofErr w:type="spellEnd"/>
      <w:r w:rsidRPr="00E031CA">
        <w:rPr>
          <w:b w:val="0"/>
          <w:sz w:val="24"/>
          <w:szCs w:val="24"/>
        </w:rPr>
        <w:t xml:space="preserve"> H, Le </w:t>
      </w:r>
      <w:proofErr w:type="spellStart"/>
      <w:r w:rsidRPr="00E031CA">
        <w:rPr>
          <w:b w:val="0"/>
          <w:sz w:val="24"/>
          <w:szCs w:val="24"/>
        </w:rPr>
        <w:t>Manach</w:t>
      </w:r>
      <w:proofErr w:type="spellEnd"/>
      <w:r w:rsidRPr="00E031CA">
        <w:rPr>
          <w:b w:val="0"/>
          <w:sz w:val="24"/>
          <w:szCs w:val="24"/>
        </w:rPr>
        <w:t xml:space="preserve"> Y, </w:t>
      </w:r>
      <w:proofErr w:type="spellStart"/>
      <w:r w:rsidRPr="00E031CA">
        <w:rPr>
          <w:b w:val="0"/>
          <w:sz w:val="24"/>
          <w:szCs w:val="24"/>
        </w:rPr>
        <w:t>Mabrouk-Zerguini</w:t>
      </w:r>
      <w:proofErr w:type="spellEnd"/>
      <w:r w:rsidRPr="00E031CA">
        <w:rPr>
          <w:b w:val="0"/>
          <w:sz w:val="24"/>
          <w:szCs w:val="24"/>
        </w:rPr>
        <w:t xml:space="preserve"> N, </w:t>
      </w:r>
      <w:proofErr w:type="spellStart"/>
      <w:r w:rsidRPr="00E031CA">
        <w:rPr>
          <w:b w:val="0"/>
          <w:sz w:val="24"/>
          <w:szCs w:val="24"/>
        </w:rPr>
        <w:t>Itani</w:t>
      </w:r>
      <w:proofErr w:type="spellEnd"/>
      <w:r w:rsidRPr="00E031CA">
        <w:rPr>
          <w:b w:val="0"/>
          <w:sz w:val="24"/>
          <w:szCs w:val="24"/>
        </w:rPr>
        <w:t xml:space="preserve"> O, </w:t>
      </w:r>
      <w:proofErr w:type="spellStart"/>
      <w:r w:rsidRPr="00E031CA">
        <w:rPr>
          <w:b w:val="0"/>
          <w:sz w:val="24"/>
          <w:szCs w:val="24"/>
        </w:rPr>
        <w:t>Osman</w:t>
      </w:r>
      <w:proofErr w:type="spellEnd"/>
      <w:r w:rsidRPr="00E031CA">
        <w:rPr>
          <w:b w:val="0"/>
          <w:sz w:val="24"/>
          <w:szCs w:val="24"/>
        </w:rPr>
        <w:t xml:space="preserve"> A, et al. </w:t>
      </w:r>
      <w:proofErr w:type="spellStart"/>
      <w:r w:rsidRPr="00E031CA">
        <w:rPr>
          <w:b w:val="0"/>
          <w:sz w:val="24"/>
          <w:szCs w:val="24"/>
        </w:rPr>
        <w:t>Perioperative</w:t>
      </w:r>
      <w:proofErr w:type="spellEnd"/>
      <w:r w:rsidRPr="00E031CA">
        <w:rPr>
          <w:b w:val="0"/>
          <w:sz w:val="24"/>
          <w:szCs w:val="24"/>
        </w:rPr>
        <w:t xml:space="preserve"> </w:t>
      </w:r>
      <w:proofErr w:type="spellStart"/>
      <w:r w:rsidRPr="00E031CA">
        <w:rPr>
          <w:b w:val="0"/>
          <w:sz w:val="24"/>
          <w:szCs w:val="24"/>
        </w:rPr>
        <w:t>statin</w:t>
      </w:r>
      <w:proofErr w:type="spellEnd"/>
      <w:r w:rsidRPr="00E031CA">
        <w:rPr>
          <w:b w:val="0"/>
          <w:sz w:val="24"/>
          <w:szCs w:val="24"/>
        </w:rPr>
        <w:t xml:space="preserve"> therapy is associated with a significant and dose-dependent reduction of adverse cardiovascular outcomes after coronary artery bypass graft surgery. </w:t>
      </w:r>
      <w:r w:rsidRPr="00E031CA">
        <w:rPr>
          <w:b w:val="0"/>
          <w:i/>
          <w:sz w:val="24"/>
          <w:szCs w:val="24"/>
        </w:rPr>
        <w:t xml:space="preserve">J </w:t>
      </w:r>
      <w:proofErr w:type="spellStart"/>
      <w:r w:rsidRPr="00E031CA">
        <w:rPr>
          <w:b w:val="0"/>
          <w:i/>
          <w:sz w:val="24"/>
          <w:szCs w:val="24"/>
        </w:rPr>
        <w:t>Cardiothorac</w:t>
      </w:r>
      <w:proofErr w:type="spellEnd"/>
      <w:r w:rsidRPr="00E031CA">
        <w:rPr>
          <w:b w:val="0"/>
          <w:i/>
          <w:sz w:val="24"/>
          <w:szCs w:val="24"/>
        </w:rPr>
        <w:t xml:space="preserve"> </w:t>
      </w:r>
      <w:proofErr w:type="spellStart"/>
      <w:r w:rsidRPr="00E031CA">
        <w:rPr>
          <w:b w:val="0"/>
          <w:i/>
          <w:sz w:val="24"/>
          <w:szCs w:val="24"/>
        </w:rPr>
        <w:t>Vasc</w:t>
      </w:r>
      <w:proofErr w:type="spellEnd"/>
      <w:r w:rsidRPr="00E031CA">
        <w:rPr>
          <w:b w:val="0"/>
          <w:i/>
          <w:sz w:val="24"/>
          <w:szCs w:val="24"/>
        </w:rPr>
        <w:t xml:space="preserve"> </w:t>
      </w:r>
      <w:proofErr w:type="spellStart"/>
      <w:r w:rsidRPr="00E031CA">
        <w:rPr>
          <w:b w:val="0"/>
          <w:i/>
          <w:sz w:val="24"/>
          <w:szCs w:val="24"/>
        </w:rPr>
        <w:t>Anesth</w:t>
      </w:r>
      <w:proofErr w:type="spellEnd"/>
      <w:r w:rsidRPr="00E031CA">
        <w:rPr>
          <w:b w:val="0"/>
          <w:sz w:val="24"/>
          <w:szCs w:val="24"/>
        </w:rPr>
        <w:t xml:space="preserve"> 2009</w:t>
      </w:r>
      <w:proofErr w:type="gramStart"/>
      <w:r w:rsidRPr="00E031CA">
        <w:rPr>
          <w:b w:val="0"/>
          <w:sz w:val="24"/>
          <w:szCs w:val="24"/>
        </w:rPr>
        <w:t>;23</w:t>
      </w:r>
      <w:proofErr w:type="gramEnd"/>
      <w:r w:rsidRPr="00E031CA">
        <w:rPr>
          <w:b w:val="0"/>
          <w:sz w:val="24"/>
          <w:szCs w:val="24"/>
        </w:rPr>
        <w:t>: 633–638.</w:t>
      </w:r>
    </w:p>
    <w:p w:rsidR="00E031CA" w:rsidRPr="00E031CA" w:rsidRDefault="00E031CA" w:rsidP="00A32CB1">
      <w:pPr>
        <w:pStyle w:val="EndnoteText"/>
        <w:ind w:left="284" w:hanging="284"/>
        <w:rPr>
          <w:b w:val="0"/>
          <w:sz w:val="24"/>
          <w:szCs w:val="24"/>
        </w:rPr>
      </w:pPr>
    </w:p>
  </w:endnote>
  <w:endnote w:id="8">
    <w:p w:rsidR="00E031CA" w:rsidRPr="00E031CA" w:rsidRDefault="00E031CA" w:rsidP="00A32CB1">
      <w:pPr>
        <w:pStyle w:val="EndnoteText"/>
        <w:ind w:left="284" w:hanging="284"/>
        <w:rPr>
          <w:b w:val="0"/>
          <w:sz w:val="24"/>
          <w:szCs w:val="24"/>
        </w:rPr>
      </w:pPr>
      <w:r w:rsidRPr="00E031CA">
        <w:rPr>
          <w:rStyle w:val="EndnoteReference"/>
          <w:b w:val="0"/>
          <w:sz w:val="24"/>
          <w:szCs w:val="24"/>
        </w:rPr>
        <w:endnoteRef/>
      </w:r>
      <w:r w:rsidRPr="00E031CA">
        <w:rPr>
          <w:b w:val="0"/>
          <w:sz w:val="24"/>
          <w:szCs w:val="24"/>
        </w:rPr>
        <w:t xml:space="preserve"> </w:t>
      </w:r>
      <w:r w:rsidR="00A32CB1">
        <w:rPr>
          <w:b w:val="0"/>
          <w:sz w:val="24"/>
          <w:szCs w:val="24"/>
        </w:rPr>
        <w:tab/>
      </w:r>
      <w:r w:rsidRPr="00E031CA">
        <w:rPr>
          <w:b w:val="0"/>
          <w:sz w:val="24"/>
          <w:szCs w:val="24"/>
        </w:rPr>
        <w:t xml:space="preserve">Molnar AO, Coca SG, </w:t>
      </w:r>
      <w:proofErr w:type="spellStart"/>
      <w:r w:rsidRPr="00E031CA">
        <w:rPr>
          <w:b w:val="0"/>
          <w:sz w:val="24"/>
          <w:szCs w:val="24"/>
        </w:rPr>
        <w:t>Devereaux</w:t>
      </w:r>
      <w:proofErr w:type="spellEnd"/>
      <w:r w:rsidRPr="00E031CA">
        <w:rPr>
          <w:b w:val="0"/>
          <w:sz w:val="24"/>
          <w:szCs w:val="24"/>
        </w:rPr>
        <w:t xml:space="preserve"> PJ, Jain AK, </w:t>
      </w:r>
      <w:proofErr w:type="spellStart"/>
      <w:r w:rsidRPr="00E031CA">
        <w:rPr>
          <w:b w:val="0"/>
          <w:sz w:val="24"/>
          <w:szCs w:val="24"/>
        </w:rPr>
        <w:t>Kitchlu</w:t>
      </w:r>
      <w:proofErr w:type="spellEnd"/>
      <w:r w:rsidRPr="00E031CA">
        <w:rPr>
          <w:b w:val="0"/>
          <w:sz w:val="24"/>
          <w:szCs w:val="24"/>
        </w:rPr>
        <w:t xml:space="preserve"> A, </w:t>
      </w:r>
      <w:proofErr w:type="spellStart"/>
      <w:r w:rsidRPr="00E031CA">
        <w:rPr>
          <w:b w:val="0"/>
          <w:sz w:val="24"/>
          <w:szCs w:val="24"/>
        </w:rPr>
        <w:t>Luo</w:t>
      </w:r>
      <w:proofErr w:type="spellEnd"/>
      <w:r w:rsidRPr="00E031CA">
        <w:rPr>
          <w:b w:val="0"/>
          <w:sz w:val="24"/>
          <w:szCs w:val="24"/>
        </w:rPr>
        <w:t xml:space="preserve"> J, et al. </w:t>
      </w:r>
      <w:proofErr w:type="spellStart"/>
      <w:r w:rsidRPr="00E031CA">
        <w:rPr>
          <w:b w:val="0"/>
          <w:sz w:val="24"/>
          <w:szCs w:val="24"/>
        </w:rPr>
        <w:t>Statin</w:t>
      </w:r>
      <w:proofErr w:type="spellEnd"/>
      <w:r w:rsidRPr="00E031CA">
        <w:rPr>
          <w:b w:val="0"/>
          <w:sz w:val="24"/>
          <w:szCs w:val="24"/>
        </w:rPr>
        <w:t xml:space="preserve"> Use Associates with a Lower Incidence of Acute Kidney Injury after Major Elective Surgery. </w:t>
      </w:r>
      <w:r w:rsidRPr="00E031CA">
        <w:rPr>
          <w:b w:val="0"/>
          <w:i/>
          <w:sz w:val="24"/>
          <w:szCs w:val="24"/>
        </w:rPr>
        <w:t xml:space="preserve">J Am Soc </w:t>
      </w:r>
      <w:proofErr w:type="spellStart"/>
      <w:r w:rsidRPr="00E031CA">
        <w:rPr>
          <w:b w:val="0"/>
          <w:i/>
          <w:sz w:val="24"/>
          <w:szCs w:val="24"/>
        </w:rPr>
        <w:t>Nephrol</w:t>
      </w:r>
      <w:proofErr w:type="spellEnd"/>
      <w:r w:rsidRPr="00E031CA">
        <w:rPr>
          <w:b w:val="0"/>
          <w:sz w:val="24"/>
          <w:szCs w:val="24"/>
        </w:rPr>
        <w:t xml:space="preserve"> 2011</w:t>
      </w:r>
      <w:proofErr w:type="gramStart"/>
      <w:r w:rsidRPr="00E031CA">
        <w:rPr>
          <w:b w:val="0"/>
          <w:sz w:val="24"/>
          <w:szCs w:val="24"/>
        </w:rPr>
        <w:t>;22</w:t>
      </w:r>
      <w:proofErr w:type="gramEnd"/>
      <w:r w:rsidRPr="00E031CA">
        <w:rPr>
          <w:b w:val="0"/>
          <w:sz w:val="24"/>
          <w:szCs w:val="24"/>
        </w:rPr>
        <w:t>: 939–946.</w:t>
      </w:r>
    </w:p>
    <w:p w:rsidR="00E031CA" w:rsidRPr="00E031CA" w:rsidRDefault="00E031CA" w:rsidP="00A32CB1">
      <w:pPr>
        <w:pStyle w:val="EndnoteText"/>
        <w:ind w:left="284" w:hanging="284"/>
        <w:rPr>
          <w:b w:val="0"/>
          <w:sz w:val="24"/>
          <w:szCs w:val="24"/>
        </w:rPr>
      </w:pPr>
    </w:p>
  </w:endnote>
  <w:endnote w:id="9">
    <w:p w:rsidR="00DD4F6A" w:rsidRPr="002770B0" w:rsidRDefault="00DD4F6A" w:rsidP="00A32CB1">
      <w:pPr>
        <w:pStyle w:val="EndnoteText"/>
        <w:spacing w:after="120"/>
        <w:ind w:left="284" w:hanging="284"/>
        <w:rPr>
          <w:b w:val="0"/>
          <w:sz w:val="24"/>
          <w:szCs w:val="24"/>
          <w:lang w:val="en-GB"/>
        </w:rPr>
      </w:pPr>
      <w:r w:rsidRPr="002770B0">
        <w:rPr>
          <w:rStyle w:val="EndnoteReference"/>
          <w:sz w:val="24"/>
          <w:szCs w:val="24"/>
        </w:rPr>
        <w:endnoteRef/>
      </w:r>
      <w:r w:rsidRPr="002770B0">
        <w:rPr>
          <w:sz w:val="24"/>
          <w:szCs w:val="24"/>
        </w:rPr>
        <w:t xml:space="preserve"> </w:t>
      </w:r>
      <w:r w:rsidR="00A32CB1">
        <w:rPr>
          <w:sz w:val="24"/>
          <w:szCs w:val="24"/>
        </w:rPr>
        <w:tab/>
      </w:r>
      <w:r w:rsidRPr="002770B0">
        <w:rPr>
          <w:b w:val="0"/>
          <w:sz w:val="24"/>
          <w:szCs w:val="24"/>
          <w:lang w:val="en-GB"/>
        </w:rPr>
        <w:t xml:space="preserve">Schneeweiss S, Rassen JA, Glynn RJ, </w:t>
      </w:r>
      <w:proofErr w:type="spellStart"/>
      <w:r w:rsidRPr="002770B0">
        <w:rPr>
          <w:b w:val="0"/>
          <w:sz w:val="24"/>
          <w:szCs w:val="24"/>
          <w:lang w:val="en-GB"/>
        </w:rPr>
        <w:t>Avorn</w:t>
      </w:r>
      <w:proofErr w:type="spellEnd"/>
      <w:r w:rsidRPr="002770B0">
        <w:rPr>
          <w:b w:val="0"/>
          <w:sz w:val="24"/>
          <w:szCs w:val="24"/>
          <w:lang w:val="en-GB"/>
        </w:rPr>
        <w:t xml:space="preserve"> J, </w:t>
      </w:r>
      <w:proofErr w:type="spellStart"/>
      <w:r w:rsidRPr="002770B0">
        <w:rPr>
          <w:b w:val="0"/>
          <w:sz w:val="24"/>
          <w:szCs w:val="24"/>
          <w:lang w:val="en-GB"/>
        </w:rPr>
        <w:t>Mogun</w:t>
      </w:r>
      <w:proofErr w:type="spellEnd"/>
      <w:r w:rsidRPr="002770B0">
        <w:rPr>
          <w:b w:val="0"/>
          <w:sz w:val="24"/>
          <w:szCs w:val="24"/>
          <w:lang w:val="en-GB"/>
        </w:rPr>
        <w:t xml:space="preserve"> H, Brookhart MA.  High-dimensional propensity score adjustment in studies of treatment effects using health care claims data.  </w:t>
      </w:r>
      <w:r w:rsidRPr="002770B0">
        <w:rPr>
          <w:b w:val="0"/>
          <w:i/>
          <w:sz w:val="24"/>
          <w:szCs w:val="24"/>
          <w:lang w:val="en-GB"/>
        </w:rPr>
        <w:t>Epidemiology</w:t>
      </w:r>
      <w:r w:rsidRPr="002770B0">
        <w:rPr>
          <w:b w:val="0"/>
          <w:sz w:val="24"/>
          <w:szCs w:val="24"/>
          <w:lang w:val="en-GB"/>
        </w:rPr>
        <w:t>. 2009 Jul</w:t>
      </w:r>
      <w:proofErr w:type="gramStart"/>
      <w:r w:rsidRPr="002770B0">
        <w:rPr>
          <w:b w:val="0"/>
          <w:sz w:val="24"/>
          <w:szCs w:val="24"/>
          <w:lang w:val="en-GB"/>
        </w:rPr>
        <w:t>;20</w:t>
      </w:r>
      <w:proofErr w:type="gramEnd"/>
      <w:r w:rsidRPr="002770B0">
        <w:rPr>
          <w:b w:val="0"/>
          <w:sz w:val="24"/>
          <w:szCs w:val="24"/>
          <w:lang w:val="en-GB"/>
        </w:rPr>
        <w:t>(4):512-22.</w:t>
      </w:r>
    </w:p>
  </w:endnote>
  <w:endnote w:id="10">
    <w:p w:rsidR="00DD4F6A" w:rsidRPr="002770B0" w:rsidRDefault="00DD4F6A" w:rsidP="00A32CB1">
      <w:pPr>
        <w:spacing w:after="120"/>
        <w:ind w:left="284" w:hanging="284"/>
        <w:rPr>
          <w:b w:val="0"/>
          <w:lang w:val="en-GB"/>
        </w:rPr>
      </w:pPr>
      <w:r w:rsidRPr="002770B0">
        <w:rPr>
          <w:rStyle w:val="EndnoteReference"/>
        </w:rPr>
        <w:endnoteRef/>
      </w:r>
      <w:r w:rsidRPr="002770B0">
        <w:t xml:space="preserve"> </w:t>
      </w:r>
      <w:r w:rsidR="00A32CB1">
        <w:tab/>
      </w:r>
      <w:proofErr w:type="spellStart"/>
      <w:proofErr w:type="gramStart"/>
      <w:r w:rsidRPr="002770B0">
        <w:rPr>
          <w:b w:val="0"/>
          <w:lang w:val="en-GB"/>
        </w:rPr>
        <w:t>DerSimonian</w:t>
      </w:r>
      <w:proofErr w:type="spellEnd"/>
      <w:r w:rsidRPr="002770B0">
        <w:rPr>
          <w:b w:val="0"/>
          <w:lang w:val="en-GB"/>
        </w:rPr>
        <w:t xml:space="preserve"> R, Laird N. Meta-analysis in clinical trials.</w:t>
      </w:r>
      <w:proofErr w:type="gramEnd"/>
      <w:r w:rsidRPr="002770B0">
        <w:rPr>
          <w:b w:val="0"/>
          <w:lang w:val="en-GB"/>
        </w:rPr>
        <w:t xml:space="preserve"> </w:t>
      </w:r>
      <w:r w:rsidRPr="002770B0">
        <w:rPr>
          <w:b w:val="0"/>
          <w:i/>
          <w:lang w:val="en-GB"/>
        </w:rPr>
        <w:t xml:space="preserve">Control </w:t>
      </w:r>
      <w:proofErr w:type="spellStart"/>
      <w:r w:rsidRPr="002770B0">
        <w:rPr>
          <w:b w:val="0"/>
          <w:i/>
          <w:lang w:val="en-GB"/>
        </w:rPr>
        <w:t>Clin</w:t>
      </w:r>
      <w:proofErr w:type="spellEnd"/>
      <w:r w:rsidRPr="002770B0">
        <w:rPr>
          <w:b w:val="0"/>
          <w:i/>
          <w:lang w:val="en-GB"/>
        </w:rPr>
        <w:t xml:space="preserve"> Trials</w:t>
      </w:r>
      <w:r w:rsidRPr="002770B0">
        <w:rPr>
          <w:b w:val="0"/>
          <w:lang w:val="en-GB"/>
        </w:rPr>
        <w:t xml:space="preserve"> 1986</w:t>
      </w:r>
      <w:proofErr w:type="gramStart"/>
      <w:r w:rsidRPr="002770B0">
        <w:rPr>
          <w:b w:val="0"/>
          <w:lang w:val="en-GB"/>
        </w:rPr>
        <w:t>;7:177</w:t>
      </w:r>
      <w:proofErr w:type="gramEnd"/>
      <w:r w:rsidRPr="002770B0">
        <w:rPr>
          <w:b w:val="0"/>
          <w:lang w:val="en-GB"/>
        </w:rPr>
        <w:t>-88.</w:t>
      </w:r>
    </w:p>
    <w:p w:rsidR="00DD4F6A" w:rsidRDefault="00DD4F6A" w:rsidP="00A32CB1">
      <w:pPr>
        <w:pStyle w:val="EndnoteText"/>
        <w:ind w:left="284" w:hanging="284"/>
      </w:pPr>
    </w:p>
  </w:endnote>
  <w:endnote w:id="11">
    <w:p w:rsidR="00A32CB1" w:rsidRPr="00A32CB1" w:rsidRDefault="00A32CB1" w:rsidP="00A32CB1">
      <w:pPr>
        <w:autoSpaceDE w:val="0"/>
        <w:autoSpaceDN w:val="0"/>
        <w:adjustRightInd w:val="0"/>
        <w:ind w:left="284" w:hanging="284"/>
      </w:pPr>
      <w:r>
        <w:rPr>
          <w:rStyle w:val="EndnoteReference"/>
        </w:rPr>
        <w:endnoteRef/>
      </w:r>
      <w:r>
        <w:t xml:space="preserve"> </w:t>
      </w:r>
      <w:r>
        <w:tab/>
      </w:r>
      <w:r w:rsidRPr="00A32CB1">
        <w:rPr>
          <w:rFonts w:eastAsia="Calibri"/>
          <w:b w:val="0"/>
          <w:lang w:eastAsia="en-US"/>
        </w:rPr>
        <w:t xml:space="preserve">Canadian Institute for Health Information, </w:t>
      </w:r>
      <w:r w:rsidRPr="00A32CB1">
        <w:rPr>
          <w:rFonts w:eastAsia="Calibri"/>
          <w:b w:val="0"/>
          <w:i/>
          <w:iCs/>
          <w:lang w:eastAsia="en-US"/>
        </w:rPr>
        <w:t>Health Indicators 2011</w:t>
      </w:r>
      <w:r w:rsidRPr="00A32CB1">
        <w:rPr>
          <w:rFonts w:eastAsia="Calibri"/>
          <w:b w:val="0"/>
          <w:lang w:eastAsia="en-US"/>
        </w:rPr>
        <w:t>(Ottawa, Ont.: CIHI, 2011).</w:t>
      </w:r>
      <w:r>
        <w:rPr>
          <w:rFonts w:eastAsia="Calibri"/>
          <w:b w:val="0"/>
          <w:lang w:eastAsia="en-US"/>
        </w:rPr>
        <w:t xml:space="preserve"> </w:t>
      </w:r>
      <w:proofErr w:type="gramStart"/>
      <w:r>
        <w:rPr>
          <w:rFonts w:eastAsia="Calibri"/>
          <w:b w:val="0"/>
          <w:lang w:eastAsia="en-US"/>
        </w:rPr>
        <w:t>Page 80.</w:t>
      </w:r>
      <w:proofErr w:type="gramEnd"/>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6A" w:rsidRPr="00480CCB" w:rsidRDefault="00704B86">
    <w:pPr>
      <w:pStyle w:val="Footer"/>
      <w:jc w:val="center"/>
      <w:rPr>
        <w:b w:val="0"/>
      </w:rPr>
    </w:pPr>
    <w:r w:rsidRPr="00480CCB">
      <w:rPr>
        <w:b w:val="0"/>
      </w:rPr>
      <w:fldChar w:fldCharType="begin"/>
    </w:r>
    <w:r w:rsidR="00DD4F6A" w:rsidRPr="00480CCB">
      <w:rPr>
        <w:b w:val="0"/>
      </w:rPr>
      <w:instrText xml:space="preserve"> PAGE   \* MERGEFORMAT </w:instrText>
    </w:r>
    <w:r w:rsidRPr="00480CCB">
      <w:rPr>
        <w:b w:val="0"/>
      </w:rPr>
      <w:fldChar w:fldCharType="separate"/>
    </w:r>
    <w:r w:rsidR="00C2338E">
      <w:rPr>
        <w:b w:val="0"/>
        <w:noProof/>
      </w:rPr>
      <w:t>1</w:t>
    </w:r>
    <w:r w:rsidRPr="00480CCB">
      <w:rPr>
        <w:b w:val="0"/>
      </w:rPr>
      <w:fldChar w:fldCharType="end"/>
    </w:r>
  </w:p>
  <w:p w:rsidR="00DD4F6A" w:rsidRDefault="00DD4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110" w:rsidRDefault="00E97110" w:rsidP="00480CCB">
      <w:r>
        <w:separator/>
      </w:r>
    </w:p>
  </w:footnote>
  <w:footnote w:type="continuationSeparator" w:id="0">
    <w:p w:rsidR="00E97110" w:rsidRDefault="00E97110" w:rsidP="00480CCB">
      <w:r>
        <w:continuationSeparator/>
      </w:r>
    </w:p>
  </w:footnote>
  <w:footnote w:id="1">
    <w:p w:rsidR="000F1DB6" w:rsidRDefault="000F1DB6">
      <w:pPr>
        <w:pStyle w:val="FootnoteText"/>
      </w:pPr>
      <w:r>
        <w:rPr>
          <w:rStyle w:val="FootnoteReference"/>
        </w:rPr>
        <w:footnoteRef/>
      </w:r>
      <w:r>
        <w:t xml:space="preserve"> </w:t>
      </w:r>
      <w:proofErr w:type="gramStart"/>
      <w:r w:rsidRPr="000F1DB6">
        <w:rPr>
          <w:b w:val="0"/>
        </w:rPr>
        <w:t xml:space="preserve">Based on a preliminary analysis of post-MI patients in the U.S. </w:t>
      </w:r>
      <w:proofErr w:type="spellStart"/>
      <w:r w:rsidRPr="000F1DB6">
        <w:rPr>
          <w:b w:val="0"/>
        </w:rPr>
        <w:t>MarketScan</w:t>
      </w:r>
      <w:proofErr w:type="spellEnd"/>
      <w:r w:rsidRPr="000F1DB6">
        <w:rPr>
          <w:b w:val="0"/>
        </w:rPr>
        <w:t xml:space="preserve"> database.</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C86"/>
    <w:multiLevelType w:val="hybridMultilevel"/>
    <w:tmpl w:val="C42C5914"/>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133640ED"/>
    <w:multiLevelType w:val="hybridMultilevel"/>
    <w:tmpl w:val="2144813A"/>
    <w:lvl w:ilvl="0" w:tplc="346A13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8867B7F"/>
    <w:multiLevelType w:val="hybridMultilevel"/>
    <w:tmpl w:val="93EA111C"/>
    <w:lvl w:ilvl="0" w:tplc="B24803D0">
      <w:start w:val="9"/>
      <w:numFmt w:val="lowerLetter"/>
      <w:lvlText w:val="%1."/>
      <w:lvlJc w:val="left"/>
      <w:pPr>
        <w:ind w:left="426" w:hanging="360"/>
      </w:pPr>
      <w:rPr>
        <w:rFonts w:cs="Times New Roman" w:hint="default"/>
      </w:rPr>
    </w:lvl>
    <w:lvl w:ilvl="1" w:tplc="10090019" w:tentative="1">
      <w:start w:val="1"/>
      <w:numFmt w:val="lowerLetter"/>
      <w:lvlText w:val="%2."/>
      <w:lvlJc w:val="left"/>
      <w:pPr>
        <w:ind w:left="1146" w:hanging="360"/>
      </w:pPr>
      <w:rPr>
        <w:rFonts w:cs="Times New Roman"/>
      </w:rPr>
    </w:lvl>
    <w:lvl w:ilvl="2" w:tplc="1009001B" w:tentative="1">
      <w:start w:val="1"/>
      <w:numFmt w:val="lowerRoman"/>
      <w:lvlText w:val="%3."/>
      <w:lvlJc w:val="right"/>
      <w:pPr>
        <w:ind w:left="1866" w:hanging="180"/>
      </w:pPr>
      <w:rPr>
        <w:rFonts w:cs="Times New Roman"/>
      </w:rPr>
    </w:lvl>
    <w:lvl w:ilvl="3" w:tplc="1009000F" w:tentative="1">
      <w:start w:val="1"/>
      <w:numFmt w:val="decimal"/>
      <w:lvlText w:val="%4."/>
      <w:lvlJc w:val="left"/>
      <w:pPr>
        <w:ind w:left="2586" w:hanging="360"/>
      </w:pPr>
      <w:rPr>
        <w:rFonts w:cs="Times New Roman"/>
      </w:rPr>
    </w:lvl>
    <w:lvl w:ilvl="4" w:tplc="10090019" w:tentative="1">
      <w:start w:val="1"/>
      <w:numFmt w:val="lowerLetter"/>
      <w:lvlText w:val="%5."/>
      <w:lvlJc w:val="left"/>
      <w:pPr>
        <w:ind w:left="3306" w:hanging="360"/>
      </w:pPr>
      <w:rPr>
        <w:rFonts w:cs="Times New Roman"/>
      </w:rPr>
    </w:lvl>
    <w:lvl w:ilvl="5" w:tplc="1009001B" w:tentative="1">
      <w:start w:val="1"/>
      <w:numFmt w:val="lowerRoman"/>
      <w:lvlText w:val="%6."/>
      <w:lvlJc w:val="right"/>
      <w:pPr>
        <w:ind w:left="4026" w:hanging="180"/>
      </w:pPr>
      <w:rPr>
        <w:rFonts w:cs="Times New Roman"/>
      </w:rPr>
    </w:lvl>
    <w:lvl w:ilvl="6" w:tplc="1009000F" w:tentative="1">
      <w:start w:val="1"/>
      <w:numFmt w:val="decimal"/>
      <w:lvlText w:val="%7."/>
      <w:lvlJc w:val="left"/>
      <w:pPr>
        <w:ind w:left="4746" w:hanging="360"/>
      </w:pPr>
      <w:rPr>
        <w:rFonts w:cs="Times New Roman"/>
      </w:rPr>
    </w:lvl>
    <w:lvl w:ilvl="7" w:tplc="10090019" w:tentative="1">
      <w:start w:val="1"/>
      <w:numFmt w:val="lowerLetter"/>
      <w:lvlText w:val="%8."/>
      <w:lvlJc w:val="left"/>
      <w:pPr>
        <w:ind w:left="5466" w:hanging="360"/>
      </w:pPr>
      <w:rPr>
        <w:rFonts w:cs="Times New Roman"/>
      </w:rPr>
    </w:lvl>
    <w:lvl w:ilvl="8" w:tplc="1009001B" w:tentative="1">
      <w:start w:val="1"/>
      <w:numFmt w:val="lowerRoman"/>
      <w:lvlText w:val="%9."/>
      <w:lvlJc w:val="right"/>
      <w:pPr>
        <w:ind w:left="6186" w:hanging="180"/>
      </w:pPr>
      <w:rPr>
        <w:rFonts w:cs="Times New Roman"/>
      </w:rPr>
    </w:lvl>
  </w:abstractNum>
  <w:abstractNum w:abstractNumId="3">
    <w:nsid w:val="2BDB2549"/>
    <w:multiLevelType w:val="hybridMultilevel"/>
    <w:tmpl w:val="19368A34"/>
    <w:lvl w:ilvl="0" w:tplc="9D265958">
      <w:start w:val="2"/>
      <w:numFmt w:val="lowerRoman"/>
      <w:lvlText w:val="%1."/>
      <w:lvlJc w:val="left"/>
      <w:pPr>
        <w:ind w:left="2160" w:hanging="720"/>
      </w:pPr>
      <w:rPr>
        <w:rFonts w:cs="Times New Roman" w:hint="default"/>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4">
    <w:nsid w:val="2C6F5A84"/>
    <w:multiLevelType w:val="hybridMultilevel"/>
    <w:tmpl w:val="0994C85E"/>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38E13D40"/>
    <w:multiLevelType w:val="hybridMultilevel"/>
    <w:tmpl w:val="0A0E2F12"/>
    <w:lvl w:ilvl="0" w:tplc="346A13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7C268EA"/>
    <w:multiLevelType w:val="hybridMultilevel"/>
    <w:tmpl w:val="3BAEDF1E"/>
    <w:lvl w:ilvl="0" w:tplc="9BEAF3E2">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5C3D5857"/>
    <w:multiLevelType w:val="hybridMultilevel"/>
    <w:tmpl w:val="7EDAEA6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5E1211E2"/>
    <w:multiLevelType w:val="hybridMultilevel"/>
    <w:tmpl w:val="5B3C642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9">
    <w:nsid w:val="6E050034"/>
    <w:multiLevelType w:val="hybridMultilevel"/>
    <w:tmpl w:val="4A8673EC"/>
    <w:lvl w:ilvl="0" w:tplc="346A13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2311023"/>
    <w:multiLevelType w:val="hybridMultilevel"/>
    <w:tmpl w:val="16CAC5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74D0B68"/>
    <w:multiLevelType w:val="hybridMultilevel"/>
    <w:tmpl w:val="BFA0F5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8"/>
  </w:num>
  <w:num w:numId="6">
    <w:abstractNumId w:val="7"/>
  </w:num>
  <w:num w:numId="7">
    <w:abstractNumId w:val="10"/>
  </w:num>
  <w:num w:numId="8">
    <w:abstractNumId w:val="9"/>
  </w:num>
  <w:num w:numId="9">
    <w:abstractNumId w:val="5"/>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docVars>
    <w:docVar w:name="REFMGR.InstantFormat" w:val="&lt;ENInstantFormat&gt;&lt;Enabled&gt;1&lt;/Enabled&gt;&lt;ScanUnformatted&gt;1&lt;/ScanUnformatted&gt;&lt;ScanChanges&gt;1&lt;/ScanChanges&gt;&lt;/ENInstantFormat&gt;"/>
    <w:docVar w:name="REFMGR.Layout" w:val="&lt;ENLayout&gt;&lt;Style&gt;New England Journal of Medicine&lt;/Style&gt;&lt;LeftDelim&gt;{&lt;/LeftDelim&gt;&lt;RightDelim&gt;}&lt;/RightDelim&gt;&lt;FontName&gt;Times New Roman&lt;/FontName&gt;&lt;FontSize&gt;12&lt;/FontSize&gt;&lt;ReflistTitle&gt;REFERENCES&lt;/ReflistTitle&gt;&lt;StartingRefnum&gt;1&lt;/StartingRefnum&gt;&lt;FirstLineIndent&gt;0&lt;/FirstLineIndent&gt;&lt;HangingIndent&gt;0&lt;/HangingIndent&gt;&lt;LineSpacing&gt;0&lt;/LineSpacing&gt;&lt;SpaceAfter&gt;0&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filion&lt;/item&gt;&lt;/Libraries&gt;&lt;/ENLibraries&gt;"/>
  </w:docVars>
  <w:rsids>
    <w:rsidRoot w:val="00C860D7"/>
    <w:rsid w:val="000059B6"/>
    <w:rsid w:val="000120B9"/>
    <w:rsid w:val="0001643F"/>
    <w:rsid w:val="0002613F"/>
    <w:rsid w:val="0003233E"/>
    <w:rsid w:val="000353B4"/>
    <w:rsid w:val="00051350"/>
    <w:rsid w:val="00060EDD"/>
    <w:rsid w:val="00062AD2"/>
    <w:rsid w:val="00070413"/>
    <w:rsid w:val="00075021"/>
    <w:rsid w:val="00083DA8"/>
    <w:rsid w:val="000904E7"/>
    <w:rsid w:val="00093C86"/>
    <w:rsid w:val="000B3943"/>
    <w:rsid w:val="000B3ED5"/>
    <w:rsid w:val="000B437B"/>
    <w:rsid w:val="000C1DDA"/>
    <w:rsid w:val="000C29D7"/>
    <w:rsid w:val="000C628E"/>
    <w:rsid w:val="000C62A3"/>
    <w:rsid w:val="000D5D0B"/>
    <w:rsid w:val="000E0424"/>
    <w:rsid w:val="000E06E0"/>
    <w:rsid w:val="000E58CB"/>
    <w:rsid w:val="000E7AA6"/>
    <w:rsid w:val="000F1DB6"/>
    <w:rsid w:val="000F3DCF"/>
    <w:rsid w:val="00104E0D"/>
    <w:rsid w:val="00105200"/>
    <w:rsid w:val="00107529"/>
    <w:rsid w:val="00110AE0"/>
    <w:rsid w:val="00125A87"/>
    <w:rsid w:val="00127A14"/>
    <w:rsid w:val="001322AD"/>
    <w:rsid w:val="0013330D"/>
    <w:rsid w:val="001377BE"/>
    <w:rsid w:val="00147C59"/>
    <w:rsid w:val="0017523E"/>
    <w:rsid w:val="001870AC"/>
    <w:rsid w:val="00194679"/>
    <w:rsid w:val="001A1DAF"/>
    <w:rsid w:val="001A3474"/>
    <w:rsid w:val="001A41AC"/>
    <w:rsid w:val="001C1EED"/>
    <w:rsid w:val="001C340D"/>
    <w:rsid w:val="001C4D10"/>
    <w:rsid w:val="001D200D"/>
    <w:rsid w:val="001E40C7"/>
    <w:rsid w:val="001E7D66"/>
    <w:rsid w:val="001F45AB"/>
    <w:rsid w:val="001F6994"/>
    <w:rsid w:val="00202B00"/>
    <w:rsid w:val="00207C00"/>
    <w:rsid w:val="00221CFE"/>
    <w:rsid w:val="00222B8A"/>
    <w:rsid w:val="002330F9"/>
    <w:rsid w:val="002379A6"/>
    <w:rsid w:val="00240626"/>
    <w:rsid w:val="0024158D"/>
    <w:rsid w:val="00241952"/>
    <w:rsid w:val="00256655"/>
    <w:rsid w:val="002612BA"/>
    <w:rsid w:val="00263523"/>
    <w:rsid w:val="002648A7"/>
    <w:rsid w:val="002654EA"/>
    <w:rsid w:val="00266513"/>
    <w:rsid w:val="00274155"/>
    <w:rsid w:val="002770B0"/>
    <w:rsid w:val="00281EE0"/>
    <w:rsid w:val="00282A85"/>
    <w:rsid w:val="00287B93"/>
    <w:rsid w:val="00291AA5"/>
    <w:rsid w:val="00294B7C"/>
    <w:rsid w:val="002B07F6"/>
    <w:rsid w:val="002B467F"/>
    <w:rsid w:val="002C7603"/>
    <w:rsid w:val="002D2B19"/>
    <w:rsid w:val="002D3D83"/>
    <w:rsid w:val="002D3D97"/>
    <w:rsid w:val="002D5962"/>
    <w:rsid w:val="002D5AC0"/>
    <w:rsid w:val="002E4D00"/>
    <w:rsid w:val="002E585D"/>
    <w:rsid w:val="002E62AF"/>
    <w:rsid w:val="002F31CC"/>
    <w:rsid w:val="00302CBC"/>
    <w:rsid w:val="0031020F"/>
    <w:rsid w:val="00315C36"/>
    <w:rsid w:val="00315D08"/>
    <w:rsid w:val="00316969"/>
    <w:rsid w:val="00321132"/>
    <w:rsid w:val="0032124C"/>
    <w:rsid w:val="00336B5F"/>
    <w:rsid w:val="003533F2"/>
    <w:rsid w:val="00360D90"/>
    <w:rsid w:val="00362548"/>
    <w:rsid w:val="00371FE7"/>
    <w:rsid w:val="00396B9C"/>
    <w:rsid w:val="003A0487"/>
    <w:rsid w:val="003A4ACB"/>
    <w:rsid w:val="003B1691"/>
    <w:rsid w:val="003C0B92"/>
    <w:rsid w:val="003C3489"/>
    <w:rsid w:val="003C78A1"/>
    <w:rsid w:val="003D2B0D"/>
    <w:rsid w:val="003D3ABF"/>
    <w:rsid w:val="003D4F1E"/>
    <w:rsid w:val="003D740A"/>
    <w:rsid w:val="003E1098"/>
    <w:rsid w:val="003E6832"/>
    <w:rsid w:val="003E6C0C"/>
    <w:rsid w:val="003F2897"/>
    <w:rsid w:val="003F3820"/>
    <w:rsid w:val="003F4684"/>
    <w:rsid w:val="003F6811"/>
    <w:rsid w:val="00400824"/>
    <w:rsid w:val="00404C33"/>
    <w:rsid w:val="00411946"/>
    <w:rsid w:val="00422179"/>
    <w:rsid w:val="00425878"/>
    <w:rsid w:val="00425E2B"/>
    <w:rsid w:val="00433F9F"/>
    <w:rsid w:val="00440BED"/>
    <w:rsid w:val="004421D6"/>
    <w:rsid w:val="004526CC"/>
    <w:rsid w:val="004542CE"/>
    <w:rsid w:val="00464CA9"/>
    <w:rsid w:val="004673E7"/>
    <w:rsid w:val="00471672"/>
    <w:rsid w:val="0047600F"/>
    <w:rsid w:val="00480CCB"/>
    <w:rsid w:val="004A350D"/>
    <w:rsid w:val="004B09B6"/>
    <w:rsid w:val="004B2F87"/>
    <w:rsid w:val="004B488D"/>
    <w:rsid w:val="004C5CAD"/>
    <w:rsid w:val="004C7E78"/>
    <w:rsid w:val="004D4B22"/>
    <w:rsid w:val="004E3C73"/>
    <w:rsid w:val="004E3D57"/>
    <w:rsid w:val="004E681E"/>
    <w:rsid w:val="004F4874"/>
    <w:rsid w:val="004F4A4D"/>
    <w:rsid w:val="005046AD"/>
    <w:rsid w:val="00515E1E"/>
    <w:rsid w:val="00515EBD"/>
    <w:rsid w:val="00522ADA"/>
    <w:rsid w:val="00541926"/>
    <w:rsid w:val="00556730"/>
    <w:rsid w:val="00572584"/>
    <w:rsid w:val="0058783D"/>
    <w:rsid w:val="005912C6"/>
    <w:rsid w:val="00591965"/>
    <w:rsid w:val="00594E64"/>
    <w:rsid w:val="00595091"/>
    <w:rsid w:val="005A128F"/>
    <w:rsid w:val="005A50D1"/>
    <w:rsid w:val="005A652A"/>
    <w:rsid w:val="005B056D"/>
    <w:rsid w:val="005C760F"/>
    <w:rsid w:val="005D0428"/>
    <w:rsid w:val="005D1860"/>
    <w:rsid w:val="005E3621"/>
    <w:rsid w:val="005E72CB"/>
    <w:rsid w:val="005F2D99"/>
    <w:rsid w:val="005F602C"/>
    <w:rsid w:val="006007FA"/>
    <w:rsid w:val="00607D7C"/>
    <w:rsid w:val="00611F09"/>
    <w:rsid w:val="006215CD"/>
    <w:rsid w:val="0062648E"/>
    <w:rsid w:val="00627BFC"/>
    <w:rsid w:val="006311A6"/>
    <w:rsid w:val="00635E28"/>
    <w:rsid w:val="00637C79"/>
    <w:rsid w:val="00640C47"/>
    <w:rsid w:val="00656141"/>
    <w:rsid w:val="00657E51"/>
    <w:rsid w:val="0066410F"/>
    <w:rsid w:val="006679AD"/>
    <w:rsid w:val="00682D12"/>
    <w:rsid w:val="00683BDB"/>
    <w:rsid w:val="00685217"/>
    <w:rsid w:val="006B07B8"/>
    <w:rsid w:val="006C4CFF"/>
    <w:rsid w:val="006C6BF1"/>
    <w:rsid w:val="006E116D"/>
    <w:rsid w:val="006E27D1"/>
    <w:rsid w:val="006E4F53"/>
    <w:rsid w:val="006F001F"/>
    <w:rsid w:val="006F12D5"/>
    <w:rsid w:val="006F4EEB"/>
    <w:rsid w:val="00703EBC"/>
    <w:rsid w:val="00704B86"/>
    <w:rsid w:val="00705867"/>
    <w:rsid w:val="00705B27"/>
    <w:rsid w:val="00720D52"/>
    <w:rsid w:val="00724CED"/>
    <w:rsid w:val="00726240"/>
    <w:rsid w:val="00726A39"/>
    <w:rsid w:val="00737AE2"/>
    <w:rsid w:val="00742EAA"/>
    <w:rsid w:val="0075005D"/>
    <w:rsid w:val="0075209C"/>
    <w:rsid w:val="00753091"/>
    <w:rsid w:val="007570F5"/>
    <w:rsid w:val="007574A5"/>
    <w:rsid w:val="00787C56"/>
    <w:rsid w:val="0079567E"/>
    <w:rsid w:val="007A013A"/>
    <w:rsid w:val="007A436C"/>
    <w:rsid w:val="007A4833"/>
    <w:rsid w:val="007A6666"/>
    <w:rsid w:val="007B2EF6"/>
    <w:rsid w:val="007C0E2C"/>
    <w:rsid w:val="007E4570"/>
    <w:rsid w:val="007F27E7"/>
    <w:rsid w:val="007F29CB"/>
    <w:rsid w:val="007F7F6A"/>
    <w:rsid w:val="00805AD3"/>
    <w:rsid w:val="00830180"/>
    <w:rsid w:val="0084132B"/>
    <w:rsid w:val="0085473D"/>
    <w:rsid w:val="008560B7"/>
    <w:rsid w:val="0086227E"/>
    <w:rsid w:val="00866D30"/>
    <w:rsid w:val="0086702E"/>
    <w:rsid w:val="00871967"/>
    <w:rsid w:val="00872BC4"/>
    <w:rsid w:val="008A447A"/>
    <w:rsid w:val="008C27F2"/>
    <w:rsid w:val="008C6693"/>
    <w:rsid w:val="008D43F1"/>
    <w:rsid w:val="008D669C"/>
    <w:rsid w:val="008E15AF"/>
    <w:rsid w:val="008E70C1"/>
    <w:rsid w:val="008F03E2"/>
    <w:rsid w:val="00912B49"/>
    <w:rsid w:val="0091484A"/>
    <w:rsid w:val="00917B53"/>
    <w:rsid w:val="00920127"/>
    <w:rsid w:val="0092463C"/>
    <w:rsid w:val="00936E63"/>
    <w:rsid w:val="009432A1"/>
    <w:rsid w:val="009443D6"/>
    <w:rsid w:val="00944D45"/>
    <w:rsid w:val="00957833"/>
    <w:rsid w:val="009638AC"/>
    <w:rsid w:val="009806C9"/>
    <w:rsid w:val="00982EDE"/>
    <w:rsid w:val="00987749"/>
    <w:rsid w:val="009960BF"/>
    <w:rsid w:val="009A1D28"/>
    <w:rsid w:val="009A284B"/>
    <w:rsid w:val="009A366F"/>
    <w:rsid w:val="009B3B15"/>
    <w:rsid w:val="009C08C2"/>
    <w:rsid w:val="009C2B80"/>
    <w:rsid w:val="009E27D6"/>
    <w:rsid w:val="009F22A0"/>
    <w:rsid w:val="009F6692"/>
    <w:rsid w:val="009F676B"/>
    <w:rsid w:val="00A05CFD"/>
    <w:rsid w:val="00A067DE"/>
    <w:rsid w:val="00A11FFE"/>
    <w:rsid w:val="00A121AE"/>
    <w:rsid w:val="00A22A82"/>
    <w:rsid w:val="00A260B9"/>
    <w:rsid w:val="00A26C1D"/>
    <w:rsid w:val="00A272B5"/>
    <w:rsid w:val="00A3104A"/>
    <w:rsid w:val="00A32CB1"/>
    <w:rsid w:val="00A34B9E"/>
    <w:rsid w:val="00A363C7"/>
    <w:rsid w:val="00A45475"/>
    <w:rsid w:val="00A46A41"/>
    <w:rsid w:val="00A531E3"/>
    <w:rsid w:val="00A6774C"/>
    <w:rsid w:val="00A72101"/>
    <w:rsid w:val="00A8456F"/>
    <w:rsid w:val="00A92854"/>
    <w:rsid w:val="00AA7032"/>
    <w:rsid w:val="00AC4F69"/>
    <w:rsid w:val="00AD4C66"/>
    <w:rsid w:val="00AE3EFB"/>
    <w:rsid w:val="00B126D8"/>
    <w:rsid w:val="00B146B5"/>
    <w:rsid w:val="00B15501"/>
    <w:rsid w:val="00B21D95"/>
    <w:rsid w:val="00B22E2B"/>
    <w:rsid w:val="00B40395"/>
    <w:rsid w:val="00B40F8A"/>
    <w:rsid w:val="00B47EF5"/>
    <w:rsid w:val="00B5239B"/>
    <w:rsid w:val="00B62B6B"/>
    <w:rsid w:val="00B648D2"/>
    <w:rsid w:val="00B7304D"/>
    <w:rsid w:val="00B974A6"/>
    <w:rsid w:val="00BA05E8"/>
    <w:rsid w:val="00BA5035"/>
    <w:rsid w:val="00BA6B0C"/>
    <w:rsid w:val="00BB2A11"/>
    <w:rsid w:val="00BB33BD"/>
    <w:rsid w:val="00BC10BC"/>
    <w:rsid w:val="00BD1B5D"/>
    <w:rsid w:val="00BD2265"/>
    <w:rsid w:val="00BD7188"/>
    <w:rsid w:val="00BD7353"/>
    <w:rsid w:val="00BE00A5"/>
    <w:rsid w:val="00BF01E1"/>
    <w:rsid w:val="00BF04CF"/>
    <w:rsid w:val="00C0286E"/>
    <w:rsid w:val="00C04C8F"/>
    <w:rsid w:val="00C102F9"/>
    <w:rsid w:val="00C2338E"/>
    <w:rsid w:val="00C2490E"/>
    <w:rsid w:val="00C31221"/>
    <w:rsid w:val="00C35350"/>
    <w:rsid w:val="00C35C24"/>
    <w:rsid w:val="00C35F73"/>
    <w:rsid w:val="00C367E2"/>
    <w:rsid w:val="00C44D15"/>
    <w:rsid w:val="00C46780"/>
    <w:rsid w:val="00C467F2"/>
    <w:rsid w:val="00C663A9"/>
    <w:rsid w:val="00C716A9"/>
    <w:rsid w:val="00C735FA"/>
    <w:rsid w:val="00C80BF6"/>
    <w:rsid w:val="00C860D7"/>
    <w:rsid w:val="00CA47DB"/>
    <w:rsid w:val="00CA683B"/>
    <w:rsid w:val="00CB3E52"/>
    <w:rsid w:val="00CC17B2"/>
    <w:rsid w:val="00CC26FB"/>
    <w:rsid w:val="00CD5847"/>
    <w:rsid w:val="00CE1DDF"/>
    <w:rsid w:val="00CF5025"/>
    <w:rsid w:val="00CF686D"/>
    <w:rsid w:val="00CF6B61"/>
    <w:rsid w:val="00D024F2"/>
    <w:rsid w:val="00D06C3A"/>
    <w:rsid w:val="00D11107"/>
    <w:rsid w:val="00D14363"/>
    <w:rsid w:val="00D26F15"/>
    <w:rsid w:val="00D30378"/>
    <w:rsid w:val="00D30470"/>
    <w:rsid w:val="00D3274C"/>
    <w:rsid w:val="00D37638"/>
    <w:rsid w:val="00D428AE"/>
    <w:rsid w:val="00D44279"/>
    <w:rsid w:val="00D51A9A"/>
    <w:rsid w:val="00D548A7"/>
    <w:rsid w:val="00D63E0B"/>
    <w:rsid w:val="00D6459A"/>
    <w:rsid w:val="00D65D01"/>
    <w:rsid w:val="00D754C2"/>
    <w:rsid w:val="00D8571D"/>
    <w:rsid w:val="00D92708"/>
    <w:rsid w:val="00DD4F6A"/>
    <w:rsid w:val="00DE142C"/>
    <w:rsid w:val="00DE2351"/>
    <w:rsid w:val="00DF506E"/>
    <w:rsid w:val="00DF6B1E"/>
    <w:rsid w:val="00E016A4"/>
    <w:rsid w:val="00E031CA"/>
    <w:rsid w:val="00E045FA"/>
    <w:rsid w:val="00E06117"/>
    <w:rsid w:val="00E1041D"/>
    <w:rsid w:val="00E1238E"/>
    <w:rsid w:val="00E175A5"/>
    <w:rsid w:val="00E17DD7"/>
    <w:rsid w:val="00E22398"/>
    <w:rsid w:val="00E314B9"/>
    <w:rsid w:val="00E33CEE"/>
    <w:rsid w:val="00E33FA9"/>
    <w:rsid w:val="00E40886"/>
    <w:rsid w:val="00E46E21"/>
    <w:rsid w:val="00E5589D"/>
    <w:rsid w:val="00E6683C"/>
    <w:rsid w:val="00E740C1"/>
    <w:rsid w:val="00E7660A"/>
    <w:rsid w:val="00E77EC5"/>
    <w:rsid w:val="00E83CEA"/>
    <w:rsid w:val="00E906A2"/>
    <w:rsid w:val="00E97110"/>
    <w:rsid w:val="00EA19F9"/>
    <w:rsid w:val="00EA7C67"/>
    <w:rsid w:val="00EA7EB3"/>
    <w:rsid w:val="00EB2D35"/>
    <w:rsid w:val="00EB4F0D"/>
    <w:rsid w:val="00EC3290"/>
    <w:rsid w:val="00ED1F29"/>
    <w:rsid w:val="00ED5181"/>
    <w:rsid w:val="00ED7F25"/>
    <w:rsid w:val="00EE221F"/>
    <w:rsid w:val="00EE72CC"/>
    <w:rsid w:val="00EF3584"/>
    <w:rsid w:val="00EF796A"/>
    <w:rsid w:val="00F00391"/>
    <w:rsid w:val="00F11268"/>
    <w:rsid w:val="00F15897"/>
    <w:rsid w:val="00F2339A"/>
    <w:rsid w:val="00F2742F"/>
    <w:rsid w:val="00F3267B"/>
    <w:rsid w:val="00F415C1"/>
    <w:rsid w:val="00F42A64"/>
    <w:rsid w:val="00F5239B"/>
    <w:rsid w:val="00F561D8"/>
    <w:rsid w:val="00F61084"/>
    <w:rsid w:val="00F67D16"/>
    <w:rsid w:val="00F85D2E"/>
    <w:rsid w:val="00F900C7"/>
    <w:rsid w:val="00FA057E"/>
    <w:rsid w:val="00FB0DD0"/>
    <w:rsid w:val="00FB4099"/>
    <w:rsid w:val="00FD26B2"/>
    <w:rsid w:val="00FD64AD"/>
    <w:rsid w:val="00FD71BE"/>
    <w:rsid w:val="00FE734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D7"/>
    <w:rPr>
      <w:rFonts w:ascii="Times New Roman" w:eastAsia="Times New Roman" w:hAnsi="Times New Roman"/>
      <w:b/>
      <w:sz w:val="24"/>
      <w:szCs w:val="24"/>
      <w:lang w:val="en-CA" w:eastAsia="en-CA"/>
    </w:rPr>
  </w:style>
  <w:style w:type="paragraph" w:styleId="Heading1">
    <w:name w:val="heading 1"/>
    <w:basedOn w:val="Normal"/>
    <w:next w:val="Normal"/>
    <w:link w:val="Heading1Char"/>
    <w:qFormat/>
    <w:locked/>
    <w:rsid w:val="0032124C"/>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iPriority w:val="99"/>
    <w:qFormat/>
    <w:rsid w:val="005F2D99"/>
    <w:pPr>
      <w:keepNext/>
      <w:keepLines/>
      <w:spacing w:before="200" w:line="276" w:lineRule="auto"/>
      <w:outlineLvl w:val="1"/>
    </w:pPr>
    <w:rPr>
      <w:rFonts w:ascii="Cambria" w:hAnsi="Cambria"/>
      <w:bCs/>
      <w:color w:val="4F81BD"/>
      <w:sz w:val="26"/>
      <w:szCs w:val="26"/>
      <w:lang w:eastAsia="en-US"/>
    </w:rPr>
  </w:style>
  <w:style w:type="paragraph" w:styleId="Heading3">
    <w:name w:val="heading 3"/>
    <w:basedOn w:val="Normal"/>
    <w:next w:val="Normal"/>
    <w:link w:val="Heading3Char"/>
    <w:unhideWhenUsed/>
    <w:qFormat/>
    <w:locked/>
    <w:rsid w:val="0032124C"/>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5F2D99"/>
    <w:rPr>
      <w:rFonts w:ascii="Cambria" w:hAnsi="Cambria" w:cs="Times New Roman"/>
      <w:b/>
      <w:bCs/>
      <w:color w:val="4F81BD"/>
      <w:sz w:val="26"/>
      <w:szCs w:val="26"/>
      <w:lang w:val="en-CA"/>
    </w:rPr>
  </w:style>
  <w:style w:type="paragraph" w:styleId="BalloonText">
    <w:name w:val="Balloon Text"/>
    <w:basedOn w:val="Normal"/>
    <w:link w:val="BalloonTextChar"/>
    <w:uiPriority w:val="99"/>
    <w:semiHidden/>
    <w:rsid w:val="008D43F1"/>
    <w:rPr>
      <w:rFonts w:ascii="Tahoma" w:hAnsi="Tahoma" w:cs="Tahoma"/>
      <w:sz w:val="16"/>
      <w:szCs w:val="16"/>
    </w:rPr>
  </w:style>
  <w:style w:type="character" w:customStyle="1" w:styleId="BalloonTextChar">
    <w:name w:val="Balloon Text Char"/>
    <w:link w:val="BalloonText"/>
    <w:uiPriority w:val="99"/>
    <w:semiHidden/>
    <w:locked/>
    <w:rsid w:val="008D43F1"/>
    <w:rPr>
      <w:rFonts w:ascii="Tahoma" w:hAnsi="Tahoma" w:cs="Tahoma"/>
      <w:b/>
      <w:sz w:val="16"/>
      <w:szCs w:val="16"/>
      <w:lang w:val="en-CA" w:eastAsia="en-CA"/>
    </w:rPr>
  </w:style>
  <w:style w:type="paragraph" w:styleId="ListParagraph">
    <w:name w:val="List Paragraph"/>
    <w:basedOn w:val="Normal"/>
    <w:uiPriority w:val="34"/>
    <w:qFormat/>
    <w:rsid w:val="005F2D99"/>
    <w:pPr>
      <w:spacing w:after="200" w:line="276" w:lineRule="auto"/>
      <w:ind w:left="720"/>
      <w:contextualSpacing/>
    </w:pPr>
    <w:rPr>
      <w:rFonts w:ascii="Calibri" w:eastAsia="Calibri" w:hAnsi="Calibri"/>
      <w:b w:val="0"/>
      <w:sz w:val="22"/>
      <w:szCs w:val="22"/>
      <w:lang w:eastAsia="en-US"/>
    </w:rPr>
  </w:style>
  <w:style w:type="character" w:styleId="CommentReference">
    <w:name w:val="annotation reference"/>
    <w:uiPriority w:val="99"/>
    <w:semiHidden/>
    <w:rsid w:val="005F2D99"/>
    <w:rPr>
      <w:rFonts w:cs="Times New Roman"/>
      <w:sz w:val="16"/>
    </w:rPr>
  </w:style>
  <w:style w:type="paragraph" w:styleId="CommentText">
    <w:name w:val="annotation text"/>
    <w:basedOn w:val="Normal"/>
    <w:link w:val="CommentTextChar"/>
    <w:uiPriority w:val="99"/>
    <w:semiHidden/>
    <w:rsid w:val="005F2D99"/>
    <w:pPr>
      <w:spacing w:after="200"/>
    </w:pPr>
    <w:rPr>
      <w:rFonts w:ascii="Calibri" w:eastAsia="Calibri" w:hAnsi="Calibri"/>
      <w:b w:val="0"/>
      <w:sz w:val="20"/>
      <w:szCs w:val="20"/>
      <w:lang w:eastAsia="en-US"/>
    </w:rPr>
  </w:style>
  <w:style w:type="character" w:customStyle="1" w:styleId="CommentTextChar">
    <w:name w:val="Comment Text Char"/>
    <w:link w:val="CommentText"/>
    <w:uiPriority w:val="99"/>
    <w:semiHidden/>
    <w:locked/>
    <w:rsid w:val="005F2D99"/>
    <w:rPr>
      <w:rFonts w:ascii="Calibri" w:hAnsi="Calibri" w:cs="Times New Roman"/>
      <w:sz w:val="20"/>
      <w:szCs w:val="20"/>
      <w:lang w:val="en-CA"/>
    </w:rPr>
  </w:style>
  <w:style w:type="paragraph" w:styleId="Header">
    <w:name w:val="header"/>
    <w:basedOn w:val="Normal"/>
    <w:link w:val="HeaderChar"/>
    <w:uiPriority w:val="99"/>
    <w:rsid w:val="00480CCB"/>
    <w:pPr>
      <w:tabs>
        <w:tab w:val="center" w:pos="4680"/>
        <w:tab w:val="right" w:pos="9360"/>
      </w:tabs>
    </w:pPr>
  </w:style>
  <w:style w:type="character" w:customStyle="1" w:styleId="HeaderChar">
    <w:name w:val="Header Char"/>
    <w:link w:val="Header"/>
    <w:uiPriority w:val="99"/>
    <w:locked/>
    <w:rsid w:val="00480CCB"/>
    <w:rPr>
      <w:rFonts w:ascii="Times New Roman" w:hAnsi="Times New Roman" w:cs="Times New Roman"/>
      <w:b/>
      <w:sz w:val="24"/>
      <w:szCs w:val="24"/>
      <w:lang w:val="en-CA" w:eastAsia="en-CA"/>
    </w:rPr>
  </w:style>
  <w:style w:type="paragraph" w:styleId="Footer">
    <w:name w:val="footer"/>
    <w:basedOn w:val="Normal"/>
    <w:link w:val="FooterChar"/>
    <w:uiPriority w:val="99"/>
    <w:rsid w:val="00480CCB"/>
    <w:pPr>
      <w:tabs>
        <w:tab w:val="center" w:pos="4680"/>
        <w:tab w:val="right" w:pos="9360"/>
      </w:tabs>
    </w:pPr>
  </w:style>
  <w:style w:type="character" w:customStyle="1" w:styleId="FooterChar">
    <w:name w:val="Footer Char"/>
    <w:link w:val="Footer"/>
    <w:uiPriority w:val="99"/>
    <w:locked/>
    <w:rsid w:val="00480CCB"/>
    <w:rPr>
      <w:rFonts w:ascii="Times New Roman" w:hAnsi="Times New Roman" w:cs="Times New Roman"/>
      <w:b/>
      <w:sz w:val="24"/>
      <w:szCs w:val="24"/>
      <w:lang w:val="en-CA" w:eastAsia="en-CA"/>
    </w:rPr>
  </w:style>
  <w:style w:type="table" w:styleId="TableGrid">
    <w:name w:val="Table Grid"/>
    <w:basedOn w:val="TableNormal"/>
    <w:uiPriority w:val="99"/>
    <w:rsid w:val="008E1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125A87"/>
    <w:pPr>
      <w:spacing w:after="0"/>
    </w:pPr>
    <w:rPr>
      <w:rFonts w:ascii="Times New Roman" w:eastAsia="Times New Roman" w:hAnsi="Times New Roman"/>
      <w:b/>
      <w:bCs/>
      <w:lang w:eastAsia="en-CA"/>
    </w:rPr>
  </w:style>
  <w:style w:type="character" w:customStyle="1" w:styleId="CommentSubjectChar">
    <w:name w:val="Comment Subject Char"/>
    <w:link w:val="CommentSubject"/>
    <w:uiPriority w:val="99"/>
    <w:semiHidden/>
    <w:locked/>
    <w:rsid w:val="00125A87"/>
    <w:rPr>
      <w:rFonts w:ascii="Times New Roman" w:hAnsi="Times New Roman" w:cs="Times New Roman"/>
      <w:b/>
      <w:bCs/>
      <w:sz w:val="20"/>
      <w:szCs w:val="20"/>
      <w:lang w:val="en-CA" w:eastAsia="en-CA"/>
    </w:rPr>
  </w:style>
  <w:style w:type="paragraph" w:styleId="Revision">
    <w:name w:val="Revision"/>
    <w:hidden/>
    <w:uiPriority w:val="99"/>
    <w:semiHidden/>
    <w:rsid w:val="00D92708"/>
    <w:rPr>
      <w:rFonts w:ascii="Times New Roman" w:eastAsia="Times New Roman" w:hAnsi="Times New Roman"/>
      <w:b/>
      <w:sz w:val="24"/>
      <w:szCs w:val="24"/>
      <w:lang w:val="en-CA" w:eastAsia="en-CA"/>
    </w:rPr>
  </w:style>
  <w:style w:type="paragraph" w:styleId="EndnoteText">
    <w:name w:val="endnote text"/>
    <w:basedOn w:val="Normal"/>
    <w:link w:val="EndnoteTextChar"/>
    <w:uiPriority w:val="99"/>
    <w:unhideWhenUsed/>
    <w:rsid w:val="00A067DE"/>
    <w:rPr>
      <w:sz w:val="20"/>
      <w:szCs w:val="20"/>
    </w:rPr>
  </w:style>
  <w:style w:type="character" w:customStyle="1" w:styleId="EndnoteTextChar">
    <w:name w:val="Endnote Text Char"/>
    <w:basedOn w:val="DefaultParagraphFont"/>
    <w:link w:val="EndnoteText"/>
    <w:uiPriority w:val="99"/>
    <w:rsid w:val="00A067DE"/>
    <w:rPr>
      <w:rFonts w:ascii="Times New Roman" w:eastAsia="Times New Roman" w:hAnsi="Times New Roman"/>
      <w:b/>
      <w:lang w:val="en-CA" w:eastAsia="en-CA"/>
    </w:rPr>
  </w:style>
  <w:style w:type="character" w:styleId="EndnoteReference">
    <w:name w:val="endnote reference"/>
    <w:basedOn w:val="DefaultParagraphFont"/>
    <w:uiPriority w:val="99"/>
    <w:unhideWhenUsed/>
    <w:rsid w:val="00A067DE"/>
    <w:rPr>
      <w:vertAlign w:val="superscript"/>
    </w:rPr>
  </w:style>
  <w:style w:type="character" w:styleId="Hyperlink">
    <w:name w:val="Hyperlink"/>
    <w:basedOn w:val="DefaultParagraphFont"/>
    <w:uiPriority w:val="99"/>
    <w:rsid w:val="00D024F2"/>
    <w:rPr>
      <w:color w:val="0000FF" w:themeColor="hyperlink"/>
      <w:u w:val="single"/>
    </w:rPr>
  </w:style>
  <w:style w:type="character" w:customStyle="1" w:styleId="Heading1Char">
    <w:name w:val="Heading 1 Char"/>
    <w:basedOn w:val="DefaultParagraphFont"/>
    <w:link w:val="Heading1"/>
    <w:rsid w:val="0032124C"/>
    <w:rPr>
      <w:rFonts w:asciiTheme="majorHAnsi" w:eastAsiaTheme="majorEastAsia" w:hAnsiTheme="majorHAnsi" w:cstheme="majorBidi"/>
      <w:bCs/>
      <w:color w:val="365F91" w:themeColor="accent1" w:themeShade="BF"/>
      <w:sz w:val="28"/>
      <w:szCs w:val="28"/>
      <w:lang w:val="en-CA" w:eastAsia="en-CA"/>
    </w:rPr>
  </w:style>
  <w:style w:type="character" w:customStyle="1" w:styleId="Heading3Char">
    <w:name w:val="Heading 3 Char"/>
    <w:basedOn w:val="DefaultParagraphFont"/>
    <w:link w:val="Heading3"/>
    <w:rsid w:val="0032124C"/>
    <w:rPr>
      <w:rFonts w:asciiTheme="majorHAnsi" w:eastAsiaTheme="majorEastAsia" w:hAnsiTheme="majorHAnsi" w:cstheme="majorBidi"/>
      <w:bCs/>
      <w:color w:val="4F81BD" w:themeColor="accent1"/>
      <w:sz w:val="24"/>
      <w:szCs w:val="24"/>
      <w:lang w:val="en-CA" w:eastAsia="en-CA"/>
    </w:rPr>
  </w:style>
  <w:style w:type="paragraph" w:styleId="TOCHeading">
    <w:name w:val="TOC Heading"/>
    <w:basedOn w:val="Heading1"/>
    <w:next w:val="Normal"/>
    <w:uiPriority w:val="39"/>
    <w:semiHidden/>
    <w:unhideWhenUsed/>
    <w:qFormat/>
    <w:rsid w:val="007E4570"/>
    <w:pPr>
      <w:spacing w:line="276" w:lineRule="auto"/>
      <w:outlineLvl w:val="9"/>
    </w:pPr>
    <w:rPr>
      <w:b/>
      <w:lang w:val="en-US" w:eastAsia="en-US"/>
    </w:rPr>
  </w:style>
  <w:style w:type="paragraph" w:styleId="TOC1">
    <w:name w:val="toc 1"/>
    <w:basedOn w:val="Normal"/>
    <w:next w:val="Normal"/>
    <w:autoRedefine/>
    <w:uiPriority w:val="39"/>
    <w:locked/>
    <w:rsid w:val="007E4570"/>
    <w:pPr>
      <w:spacing w:after="100"/>
    </w:pPr>
  </w:style>
  <w:style w:type="paragraph" w:styleId="TOC2">
    <w:name w:val="toc 2"/>
    <w:basedOn w:val="Normal"/>
    <w:next w:val="Normal"/>
    <w:autoRedefine/>
    <w:uiPriority w:val="39"/>
    <w:locked/>
    <w:rsid w:val="007E4570"/>
    <w:pPr>
      <w:spacing w:after="100"/>
      <w:ind w:left="240"/>
    </w:pPr>
  </w:style>
  <w:style w:type="paragraph" w:styleId="TOC3">
    <w:name w:val="toc 3"/>
    <w:basedOn w:val="Normal"/>
    <w:next w:val="Normal"/>
    <w:autoRedefine/>
    <w:uiPriority w:val="39"/>
    <w:locked/>
    <w:rsid w:val="007E4570"/>
    <w:pPr>
      <w:spacing w:after="100"/>
      <w:ind w:left="480"/>
    </w:pPr>
  </w:style>
  <w:style w:type="paragraph" w:styleId="FootnoteText">
    <w:name w:val="footnote text"/>
    <w:basedOn w:val="Normal"/>
    <w:link w:val="FootnoteTextChar"/>
    <w:uiPriority w:val="99"/>
    <w:semiHidden/>
    <w:unhideWhenUsed/>
    <w:rsid w:val="000F1DB6"/>
    <w:rPr>
      <w:sz w:val="20"/>
      <w:szCs w:val="20"/>
    </w:rPr>
  </w:style>
  <w:style w:type="character" w:customStyle="1" w:styleId="FootnoteTextChar">
    <w:name w:val="Footnote Text Char"/>
    <w:basedOn w:val="DefaultParagraphFont"/>
    <w:link w:val="FootnoteText"/>
    <w:uiPriority w:val="99"/>
    <w:semiHidden/>
    <w:rsid w:val="000F1DB6"/>
    <w:rPr>
      <w:rFonts w:ascii="Times New Roman" w:eastAsia="Times New Roman" w:hAnsi="Times New Roman"/>
      <w:b/>
      <w:lang w:val="en-CA" w:eastAsia="en-CA"/>
    </w:rPr>
  </w:style>
  <w:style w:type="character" w:styleId="FootnoteReference">
    <w:name w:val="footnote reference"/>
    <w:basedOn w:val="DefaultParagraphFont"/>
    <w:uiPriority w:val="99"/>
    <w:semiHidden/>
    <w:unhideWhenUsed/>
    <w:rsid w:val="000F1D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D7"/>
    <w:rPr>
      <w:rFonts w:ascii="Times New Roman" w:eastAsia="Times New Roman" w:hAnsi="Times New Roman"/>
      <w:b/>
      <w:sz w:val="24"/>
      <w:szCs w:val="24"/>
      <w:lang w:val="en-CA" w:eastAsia="en-CA"/>
    </w:rPr>
  </w:style>
  <w:style w:type="paragraph" w:styleId="Heading1">
    <w:name w:val="heading 1"/>
    <w:basedOn w:val="Normal"/>
    <w:next w:val="Normal"/>
    <w:link w:val="Heading1Char"/>
    <w:qFormat/>
    <w:locked/>
    <w:rsid w:val="0032124C"/>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iPriority w:val="99"/>
    <w:qFormat/>
    <w:rsid w:val="005F2D99"/>
    <w:pPr>
      <w:keepNext/>
      <w:keepLines/>
      <w:spacing w:before="200" w:line="276" w:lineRule="auto"/>
      <w:outlineLvl w:val="1"/>
    </w:pPr>
    <w:rPr>
      <w:rFonts w:ascii="Cambria" w:hAnsi="Cambria"/>
      <w:bCs/>
      <w:color w:val="4F81BD"/>
      <w:sz w:val="26"/>
      <w:szCs w:val="26"/>
      <w:lang w:eastAsia="en-US"/>
    </w:rPr>
  </w:style>
  <w:style w:type="paragraph" w:styleId="Heading3">
    <w:name w:val="heading 3"/>
    <w:basedOn w:val="Normal"/>
    <w:next w:val="Normal"/>
    <w:link w:val="Heading3Char"/>
    <w:unhideWhenUsed/>
    <w:qFormat/>
    <w:locked/>
    <w:rsid w:val="0032124C"/>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5F2D99"/>
    <w:rPr>
      <w:rFonts w:ascii="Cambria" w:hAnsi="Cambria" w:cs="Times New Roman"/>
      <w:b/>
      <w:bCs/>
      <w:color w:val="4F81BD"/>
      <w:sz w:val="26"/>
      <w:szCs w:val="26"/>
      <w:lang w:val="en-CA"/>
    </w:rPr>
  </w:style>
  <w:style w:type="paragraph" w:styleId="BalloonText">
    <w:name w:val="Balloon Text"/>
    <w:basedOn w:val="Normal"/>
    <w:link w:val="BalloonTextChar"/>
    <w:uiPriority w:val="99"/>
    <w:semiHidden/>
    <w:rsid w:val="008D43F1"/>
    <w:rPr>
      <w:rFonts w:ascii="Tahoma" w:hAnsi="Tahoma" w:cs="Tahoma"/>
      <w:sz w:val="16"/>
      <w:szCs w:val="16"/>
    </w:rPr>
  </w:style>
  <w:style w:type="character" w:customStyle="1" w:styleId="BalloonTextChar">
    <w:name w:val="Balloon Text Char"/>
    <w:link w:val="BalloonText"/>
    <w:uiPriority w:val="99"/>
    <w:semiHidden/>
    <w:locked/>
    <w:rsid w:val="008D43F1"/>
    <w:rPr>
      <w:rFonts w:ascii="Tahoma" w:hAnsi="Tahoma" w:cs="Tahoma"/>
      <w:b/>
      <w:sz w:val="16"/>
      <w:szCs w:val="16"/>
      <w:lang w:val="en-CA" w:eastAsia="en-CA"/>
    </w:rPr>
  </w:style>
  <w:style w:type="paragraph" w:styleId="ListParagraph">
    <w:name w:val="List Paragraph"/>
    <w:basedOn w:val="Normal"/>
    <w:uiPriority w:val="34"/>
    <w:qFormat/>
    <w:rsid w:val="005F2D99"/>
    <w:pPr>
      <w:spacing w:after="200" w:line="276" w:lineRule="auto"/>
      <w:ind w:left="720"/>
      <w:contextualSpacing/>
    </w:pPr>
    <w:rPr>
      <w:rFonts w:ascii="Calibri" w:eastAsia="Calibri" w:hAnsi="Calibri"/>
      <w:b w:val="0"/>
      <w:sz w:val="22"/>
      <w:szCs w:val="22"/>
      <w:lang w:eastAsia="en-US"/>
    </w:rPr>
  </w:style>
  <w:style w:type="character" w:styleId="CommentReference">
    <w:name w:val="annotation reference"/>
    <w:uiPriority w:val="99"/>
    <w:semiHidden/>
    <w:rsid w:val="005F2D99"/>
    <w:rPr>
      <w:rFonts w:cs="Times New Roman"/>
      <w:sz w:val="16"/>
    </w:rPr>
  </w:style>
  <w:style w:type="paragraph" w:styleId="CommentText">
    <w:name w:val="annotation text"/>
    <w:basedOn w:val="Normal"/>
    <w:link w:val="CommentTextChar"/>
    <w:uiPriority w:val="99"/>
    <w:semiHidden/>
    <w:rsid w:val="005F2D99"/>
    <w:pPr>
      <w:spacing w:after="200"/>
    </w:pPr>
    <w:rPr>
      <w:rFonts w:ascii="Calibri" w:eastAsia="Calibri" w:hAnsi="Calibri"/>
      <w:b w:val="0"/>
      <w:sz w:val="20"/>
      <w:szCs w:val="20"/>
      <w:lang w:eastAsia="en-US"/>
    </w:rPr>
  </w:style>
  <w:style w:type="character" w:customStyle="1" w:styleId="CommentTextChar">
    <w:name w:val="Comment Text Char"/>
    <w:link w:val="CommentText"/>
    <w:uiPriority w:val="99"/>
    <w:semiHidden/>
    <w:locked/>
    <w:rsid w:val="005F2D99"/>
    <w:rPr>
      <w:rFonts w:ascii="Calibri" w:hAnsi="Calibri" w:cs="Times New Roman"/>
      <w:sz w:val="20"/>
      <w:szCs w:val="20"/>
      <w:lang w:val="en-CA"/>
    </w:rPr>
  </w:style>
  <w:style w:type="paragraph" w:styleId="Header">
    <w:name w:val="header"/>
    <w:basedOn w:val="Normal"/>
    <w:link w:val="HeaderChar"/>
    <w:uiPriority w:val="99"/>
    <w:rsid w:val="00480CCB"/>
    <w:pPr>
      <w:tabs>
        <w:tab w:val="center" w:pos="4680"/>
        <w:tab w:val="right" w:pos="9360"/>
      </w:tabs>
    </w:pPr>
  </w:style>
  <w:style w:type="character" w:customStyle="1" w:styleId="HeaderChar">
    <w:name w:val="Header Char"/>
    <w:link w:val="Header"/>
    <w:uiPriority w:val="99"/>
    <w:locked/>
    <w:rsid w:val="00480CCB"/>
    <w:rPr>
      <w:rFonts w:ascii="Times New Roman" w:hAnsi="Times New Roman" w:cs="Times New Roman"/>
      <w:b/>
      <w:sz w:val="24"/>
      <w:szCs w:val="24"/>
      <w:lang w:val="en-CA" w:eastAsia="en-CA"/>
    </w:rPr>
  </w:style>
  <w:style w:type="paragraph" w:styleId="Footer">
    <w:name w:val="footer"/>
    <w:basedOn w:val="Normal"/>
    <w:link w:val="FooterChar"/>
    <w:uiPriority w:val="99"/>
    <w:rsid w:val="00480CCB"/>
    <w:pPr>
      <w:tabs>
        <w:tab w:val="center" w:pos="4680"/>
        <w:tab w:val="right" w:pos="9360"/>
      </w:tabs>
    </w:pPr>
  </w:style>
  <w:style w:type="character" w:customStyle="1" w:styleId="FooterChar">
    <w:name w:val="Footer Char"/>
    <w:link w:val="Footer"/>
    <w:uiPriority w:val="99"/>
    <w:locked/>
    <w:rsid w:val="00480CCB"/>
    <w:rPr>
      <w:rFonts w:ascii="Times New Roman" w:hAnsi="Times New Roman" w:cs="Times New Roman"/>
      <w:b/>
      <w:sz w:val="24"/>
      <w:szCs w:val="24"/>
      <w:lang w:val="en-CA" w:eastAsia="en-CA"/>
    </w:rPr>
  </w:style>
  <w:style w:type="table" w:styleId="TableGrid">
    <w:name w:val="Table Grid"/>
    <w:basedOn w:val="TableNormal"/>
    <w:uiPriority w:val="99"/>
    <w:rsid w:val="008E1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125A87"/>
    <w:pPr>
      <w:spacing w:after="0"/>
    </w:pPr>
    <w:rPr>
      <w:rFonts w:ascii="Times New Roman" w:eastAsia="Times New Roman" w:hAnsi="Times New Roman"/>
      <w:b/>
      <w:bCs/>
      <w:lang w:eastAsia="en-CA"/>
    </w:rPr>
  </w:style>
  <w:style w:type="character" w:customStyle="1" w:styleId="CommentSubjectChar">
    <w:name w:val="Comment Subject Char"/>
    <w:link w:val="CommentSubject"/>
    <w:uiPriority w:val="99"/>
    <w:semiHidden/>
    <w:locked/>
    <w:rsid w:val="00125A87"/>
    <w:rPr>
      <w:rFonts w:ascii="Times New Roman" w:hAnsi="Times New Roman" w:cs="Times New Roman"/>
      <w:b/>
      <w:bCs/>
      <w:sz w:val="20"/>
      <w:szCs w:val="20"/>
      <w:lang w:val="en-CA" w:eastAsia="en-CA"/>
    </w:rPr>
  </w:style>
  <w:style w:type="paragraph" w:styleId="Revision">
    <w:name w:val="Revision"/>
    <w:hidden/>
    <w:uiPriority w:val="99"/>
    <w:semiHidden/>
    <w:rsid w:val="00D92708"/>
    <w:rPr>
      <w:rFonts w:ascii="Times New Roman" w:eastAsia="Times New Roman" w:hAnsi="Times New Roman"/>
      <w:b/>
      <w:sz w:val="24"/>
      <w:szCs w:val="24"/>
      <w:lang w:val="en-CA" w:eastAsia="en-CA"/>
    </w:rPr>
  </w:style>
  <w:style w:type="paragraph" w:styleId="EndnoteText">
    <w:name w:val="endnote text"/>
    <w:basedOn w:val="Normal"/>
    <w:link w:val="EndnoteTextChar"/>
    <w:uiPriority w:val="99"/>
    <w:unhideWhenUsed/>
    <w:rsid w:val="00A067DE"/>
    <w:rPr>
      <w:sz w:val="20"/>
      <w:szCs w:val="20"/>
    </w:rPr>
  </w:style>
  <w:style w:type="character" w:customStyle="1" w:styleId="EndnoteTextChar">
    <w:name w:val="Endnote Text Char"/>
    <w:basedOn w:val="DefaultParagraphFont"/>
    <w:link w:val="EndnoteText"/>
    <w:uiPriority w:val="99"/>
    <w:rsid w:val="00A067DE"/>
    <w:rPr>
      <w:rFonts w:ascii="Times New Roman" w:eastAsia="Times New Roman" w:hAnsi="Times New Roman"/>
      <w:b/>
      <w:lang w:val="en-CA" w:eastAsia="en-CA"/>
    </w:rPr>
  </w:style>
  <w:style w:type="character" w:styleId="EndnoteReference">
    <w:name w:val="endnote reference"/>
    <w:basedOn w:val="DefaultParagraphFont"/>
    <w:uiPriority w:val="99"/>
    <w:unhideWhenUsed/>
    <w:rsid w:val="00A067DE"/>
    <w:rPr>
      <w:vertAlign w:val="superscript"/>
    </w:rPr>
  </w:style>
  <w:style w:type="character" w:styleId="Hyperlink">
    <w:name w:val="Hyperlink"/>
    <w:basedOn w:val="DefaultParagraphFont"/>
    <w:uiPriority w:val="99"/>
    <w:rsid w:val="00D024F2"/>
    <w:rPr>
      <w:color w:val="0000FF" w:themeColor="hyperlink"/>
      <w:u w:val="single"/>
    </w:rPr>
  </w:style>
  <w:style w:type="character" w:customStyle="1" w:styleId="Heading1Char">
    <w:name w:val="Heading 1 Char"/>
    <w:basedOn w:val="DefaultParagraphFont"/>
    <w:link w:val="Heading1"/>
    <w:rsid w:val="0032124C"/>
    <w:rPr>
      <w:rFonts w:asciiTheme="majorHAnsi" w:eastAsiaTheme="majorEastAsia" w:hAnsiTheme="majorHAnsi" w:cstheme="majorBidi"/>
      <w:bCs/>
      <w:color w:val="365F91" w:themeColor="accent1" w:themeShade="BF"/>
      <w:sz w:val="28"/>
      <w:szCs w:val="28"/>
      <w:lang w:val="en-CA" w:eastAsia="en-CA"/>
    </w:rPr>
  </w:style>
  <w:style w:type="character" w:customStyle="1" w:styleId="Heading3Char">
    <w:name w:val="Heading 3 Char"/>
    <w:basedOn w:val="DefaultParagraphFont"/>
    <w:link w:val="Heading3"/>
    <w:rsid w:val="0032124C"/>
    <w:rPr>
      <w:rFonts w:asciiTheme="majorHAnsi" w:eastAsiaTheme="majorEastAsia" w:hAnsiTheme="majorHAnsi" w:cstheme="majorBidi"/>
      <w:bCs/>
      <w:color w:val="4F81BD" w:themeColor="accent1"/>
      <w:sz w:val="24"/>
      <w:szCs w:val="24"/>
      <w:lang w:val="en-CA" w:eastAsia="en-CA"/>
    </w:rPr>
  </w:style>
  <w:style w:type="paragraph" w:styleId="TOCHeading">
    <w:name w:val="TOC Heading"/>
    <w:basedOn w:val="Heading1"/>
    <w:next w:val="Normal"/>
    <w:uiPriority w:val="39"/>
    <w:semiHidden/>
    <w:unhideWhenUsed/>
    <w:qFormat/>
    <w:rsid w:val="007E4570"/>
    <w:pPr>
      <w:spacing w:line="276" w:lineRule="auto"/>
      <w:outlineLvl w:val="9"/>
    </w:pPr>
    <w:rPr>
      <w:b/>
      <w:lang w:val="en-US" w:eastAsia="en-US"/>
    </w:rPr>
  </w:style>
  <w:style w:type="paragraph" w:styleId="TOC1">
    <w:name w:val="toc 1"/>
    <w:basedOn w:val="Normal"/>
    <w:next w:val="Normal"/>
    <w:autoRedefine/>
    <w:uiPriority w:val="39"/>
    <w:locked/>
    <w:rsid w:val="007E4570"/>
    <w:pPr>
      <w:spacing w:after="100"/>
    </w:pPr>
  </w:style>
  <w:style w:type="paragraph" w:styleId="TOC2">
    <w:name w:val="toc 2"/>
    <w:basedOn w:val="Normal"/>
    <w:next w:val="Normal"/>
    <w:autoRedefine/>
    <w:uiPriority w:val="39"/>
    <w:locked/>
    <w:rsid w:val="007E4570"/>
    <w:pPr>
      <w:spacing w:after="100"/>
      <w:ind w:left="240"/>
    </w:pPr>
  </w:style>
  <w:style w:type="paragraph" w:styleId="TOC3">
    <w:name w:val="toc 3"/>
    <w:basedOn w:val="Normal"/>
    <w:next w:val="Normal"/>
    <w:autoRedefine/>
    <w:uiPriority w:val="39"/>
    <w:locked/>
    <w:rsid w:val="007E4570"/>
    <w:pPr>
      <w:spacing w:after="100"/>
      <w:ind w:left="480"/>
    </w:pPr>
  </w:style>
</w:styles>
</file>

<file path=word/webSettings.xml><?xml version="1.0" encoding="utf-8"?>
<w:webSettings xmlns:r="http://schemas.openxmlformats.org/officeDocument/2006/relationships" xmlns:w="http://schemas.openxmlformats.org/wordprocessingml/2006/main">
  <w:divs>
    <w:div w:id="14817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10AD-1B3D-4237-B599-3E0E3C3B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CNODES</vt:lpstr>
    </vt:vector>
  </TitlesOfParts>
  <Company>Toshiba</Company>
  <LinksUpToDate>false</LinksUpToDate>
  <CharactersWithSpaces>20924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CNODES</dc:title>
  <dc:creator>Kris Filion</dc:creator>
  <cp:lastModifiedBy>Colin</cp:lastModifiedBy>
  <cp:revision>6</cp:revision>
  <cp:lastPrinted>2011-11-04T21:11:00Z</cp:lastPrinted>
  <dcterms:created xsi:type="dcterms:W3CDTF">2012-10-29T23:47:00Z</dcterms:created>
  <dcterms:modified xsi:type="dcterms:W3CDTF">2012-10-30T00:09:00Z</dcterms:modified>
</cp:coreProperties>
</file>